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A7C0" w14:textId="2EFEC323" w:rsidR="00A71CE1" w:rsidRPr="00FE6905" w:rsidRDefault="00A71CE1" w:rsidP="00A71CE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bCs/>
          <w:color w:val="000000" w:themeColor="text1"/>
          <w:sz w:val="22"/>
          <w:szCs w:val="22"/>
        </w:rPr>
        <w:t>GUIDELINES ON PROJECT PROPOSAL EVALUATION</w:t>
      </w:r>
    </w:p>
    <w:p w14:paraId="7BEB3C46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744D3B" w14:textId="6471FCF1" w:rsidR="00A71CE1" w:rsidRPr="00FE6905" w:rsidRDefault="00A71CE1" w:rsidP="00A71C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bCs/>
          <w:color w:val="000000" w:themeColor="text1"/>
          <w:sz w:val="22"/>
          <w:szCs w:val="22"/>
        </w:rPr>
        <w:t>Rationale</w:t>
      </w:r>
    </w:p>
    <w:p w14:paraId="04019C7F" w14:textId="4CDD59AD" w:rsidR="0064040D" w:rsidRPr="00FE6905" w:rsidRDefault="0064040D" w:rsidP="0064040D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0CC014" w14:textId="77777777" w:rsidR="006F6B10" w:rsidRPr="00FE6905" w:rsidRDefault="0064040D" w:rsidP="006F6B10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 xml:space="preserve">The Philippine Council for Industry, Energy and Emerging Technology Research and Development (PCIEERD) </w:t>
      </w:r>
      <w:r w:rsidR="006F6B10" w:rsidRPr="00FE6905">
        <w:rPr>
          <w:rFonts w:ascii="Arial" w:hAnsi="Arial" w:cs="Arial"/>
          <w:color w:val="000000" w:themeColor="text1"/>
          <w:sz w:val="22"/>
          <w:szCs w:val="22"/>
        </w:rPr>
        <w:t xml:space="preserve">undertakes Science and Technology (S&amp;T) and Research and Development (R&amp;D) initiatives to uphold its mandate enshrined in Executive Order No. 366.  </w:t>
      </w:r>
    </w:p>
    <w:p w14:paraId="39B7B9CF" w14:textId="3D316F5F" w:rsidR="006F6B10" w:rsidRPr="00FE6905" w:rsidRDefault="006F6B10" w:rsidP="0064040D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D8761A" w14:textId="5791C582" w:rsidR="006F6B10" w:rsidRPr="00FE6905" w:rsidRDefault="006F6B10" w:rsidP="0064040D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>The Council accepts proposals on Research and Development (R&amp;D) and Science and Technology (S&amp;T) through “Call for Proposals” conducted every year</w:t>
      </w:r>
      <w:r w:rsidR="003411A8" w:rsidRPr="00FE6905">
        <w:rPr>
          <w:rFonts w:ascii="Arial" w:hAnsi="Arial" w:cs="Arial"/>
          <w:color w:val="000000" w:themeColor="text1"/>
          <w:sz w:val="22"/>
          <w:szCs w:val="22"/>
        </w:rPr>
        <w:t>. Proposals submitted to and accepted by the Call must conform to the specific priority areas identified in the Harmonized National R&amp;D Agenda (HNRDA</w:t>
      </w:r>
      <w:r w:rsidR="00FE6905" w:rsidRPr="00FE6905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3411A8" w:rsidRPr="00FE6905">
        <w:rPr>
          <w:rFonts w:ascii="Arial" w:hAnsi="Arial" w:cs="Arial"/>
          <w:color w:val="000000" w:themeColor="text1"/>
          <w:sz w:val="22"/>
          <w:szCs w:val="22"/>
        </w:rPr>
        <w:t>The program</w:t>
      </w:r>
      <w:r w:rsidRPr="00FE6905">
        <w:rPr>
          <w:rFonts w:ascii="Arial" w:hAnsi="Arial" w:cs="Arial"/>
          <w:color w:val="000000" w:themeColor="text1"/>
          <w:sz w:val="22"/>
          <w:szCs w:val="22"/>
        </w:rPr>
        <w:t xml:space="preserve"> is a funding opportunity that encourages S&amp;T collaboration and applied </w:t>
      </w:r>
      <w:r w:rsidR="003411A8" w:rsidRPr="00FE6905">
        <w:rPr>
          <w:rFonts w:ascii="Arial" w:hAnsi="Arial" w:cs="Arial"/>
          <w:color w:val="000000" w:themeColor="text1"/>
          <w:sz w:val="22"/>
          <w:szCs w:val="22"/>
        </w:rPr>
        <w:t>research among Higher Education Institutes (HEIs), government Research and Development Institutes (RDIs), and non-profit S&amp;T networks and organizations seeking funding for their R&amp;D/S&amp;T initiatives. Nevertheless, its primary purpose is to advance scientific innovation t</w:t>
      </w:r>
      <w:r w:rsidR="00FE6905" w:rsidRPr="00FE6905">
        <w:rPr>
          <w:rFonts w:ascii="Arial" w:hAnsi="Arial" w:cs="Arial"/>
          <w:color w:val="000000" w:themeColor="text1"/>
          <w:sz w:val="22"/>
          <w:szCs w:val="22"/>
        </w:rPr>
        <w:t>hrough programs that</w:t>
      </w:r>
      <w:r w:rsidR="003411A8" w:rsidRPr="00FE6905">
        <w:rPr>
          <w:rFonts w:ascii="Arial" w:hAnsi="Arial" w:cs="Arial"/>
          <w:color w:val="000000" w:themeColor="text1"/>
          <w:sz w:val="22"/>
          <w:szCs w:val="22"/>
        </w:rPr>
        <w:t xml:space="preserve"> will promote economic, social, and environmental progress</w:t>
      </w:r>
      <w:r w:rsidR="00FE6905" w:rsidRPr="00FE6905">
        <w:rPr>
          <w:rFonts w:ascii="Arial" w:hAnsi="Arial" w:cs="Arial"/>
          <w:color w:val="000000" w:themeColor="text1"/>
          <w:sz w:val="22"/>
          <w:szCs w:val="22"/>
        </w:rPr>
        <w:t>.</w:t>
      </w:r>
      <w:r w:rsidR="003411A8" w:rsidRPr="00FE69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C39764" w14:textId="5BD5DE3D" w:rsidR="00A71CE1" w:rsidRDefault="00A71CE1" w:rsidP="00A71CE1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BBBB14" w14:textId="77777777" w:rsidR="00C452DB" w:rsidRPr="00FE6905" w:rsidRDefault="00C452DB" w:rsidP="00A71CE1">
      <w:pPr>
        <w:pStyle w:val="ListParagraph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E6C10E" w14:textId="77777777" w:rsidR="00A71CE1" w:rsidRPr="00FE6905" w:rsidRDefault="00A71CE1" w:rsidP="00A71C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>Purpose</w:t>
      </w:r>
    </w:p>
    <w:p w14:paraId="2E88F600" w14:textId="77777777" w:rsidR="00A71CE1" w:rsidRPr="00FE6905" w:rsidRDefault="00A71CE1" w:rsidP="00A71CE1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76759C" w14:textId="08E4C3FE" w:rsidR="0064040D" w:rsidRPr="00FE6905" w:rsidRDefault="00A71CE1" w:rsidP="00A71CE1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>T</w:t>
      </w:r>
      <w:r w:rsidR="00FB18CF" w:rsidRPr="00FE6905">
        <w:rPr>
          <w:rFonts w:ascii="Arial" w:hAnsi="Arial" w:cs="Arial"/>
          <w:color w:val="000000" w:themeColor="text1"/>
          <w:sz w:val="22"/>
          <w:szCs w:val="22"/>
        </w:rPr>
        <w:t>h</w:t>
      </w:r>
      <w:r w:rsidR="00566EFF" w:rsidRPr="00FE6905">
        <w:rPr>
          <w:rFonts w:ascii="Arial" w:hAnsi="Arial" w:cs="Arial"/>
          <w:color w:val="000000" w:themeColor="text1"/>
          <w:sz w:val="22"/>
          <w:szCs w:val="22"/>
        </w:rPr>
        <w:t>is document</w:t>
      </w:r>
      <w:r w:rsidR="00FB18CF" w:rsidRPr="00FE6905">
        <w:rPr>
          <w:rFonts w:ascii="Arial" w:hAnsi="Arial" w:cs="Arial"/>
          <w:color w:val="000000" w:themeColor="text1"/>
          <w:sz w:val="22"/>
          <w:szCs w:val="22"/>
        </w:rPr>
        <w:t xml:space="preserve"> aim</w:t>
      </w:r>
      <w:r w:rsidR="00566EFF" w:rsidRPr="00FE6905">
        <w:rPr>
          <w:rFonts w:ascii="Arial" w:hAnsi="Arial" w:cs="Arial"/>
          <w:color w:val="000000" w:themeColor="text1"/>
          <w:sz w:val="22"/>
          <w:szCs w:val="22"/>
        </w:rPr>
        <w:t>s</w:t>
      </w:r>
      <w:r w:rsidR="00FB18CF" w:rsidRPr="00FE6905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566EFF" w:rsidRPr="00FE6905">
        <w:rPr>
          <w:rFonts w:ascii="Arial" w:hAnsi="Arial" w:cs="Arial"/>
          <w:color w:val="000000" w:themeColor="text1"/>
          <w:sz w:val="22"/>
          <w:szCs w:val="22"/>
        </w:rPr>
        <w:t>standardize the conduct of proposal evaluation through guidelines directed to DOST, PCIEERD, project personnel</w:t>
      </w:r>
      <w:r w:rsidR="00A02E43" w:rsidRPr="00FE6905">
        <w:rPr>
          <w:rFonts w:ascii="Arial" w:hAnsi="Arial" w:cs="Arial"/>
          <w:color w:val="000000" w:themeColor="text1"/>
          <w:sz w:val="22"/>
          <w:szCs w:val="22"/>
        </w:rPr>
        <w:t xml:space="preserve"> and other officers and institutions</w:t>
      </w:r>
      <w:r w:rsidR="00566EFF" w:rsidRPr="00FE6905">
        <w:rPr>
          <w:rFonts w:ascii="Arial" w:hAnsi="Arial" w:cs="Arial"/>
          <w:color w:val="000000" w:themeColor="text1"/>
          <w:sz w:val="22"/>
          <w:szCs w:val="22"/>
        </w:rPr>
        <w:t xml:space="preserve"> concerned</w:t>
      </w:r>
      <w:r w:rsidR="00A02E43" w:rsidRPr="00FE6905">
        <w:rPr>
          <w:rFonts w:ascii="Arial" w:hAnsi="Arial" w:cs="Arial"/>
          <w:color w:val="000000" w:themeColor="text1"/>
          <w:sz w:val="22"/>
          <w:szCs w:val="22"/>
        </w:rPr>
        <w:t>.</w:t>
      </w:r>
      <w:r w:rsidR="00566EFF" w:rsidRPr="00FE69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1692" w:rsidRPr="00FE6905">
        <w:rPr>
          <w:rFonts w:ascii="Arial" w:hAnsi="Arial" w:cs="Arial"/>
          <w:color w:val="000000" w:themeColor="text1"/>
          <w:sz w:val="22"/>
          <w:szCs w:val="22"/>
        </w:rPr>
        <w:t xml:space="preserve">Project proposal shall undergo a rigorous process of evaluation to determine its eligibility, viability, and potential beneficial impact/s or effects to the economy, society, and environment. </w:t>
      </w:r>
      <w:r w:rsidR="00A02E43" w:rsidRPr="00FE69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BBC1022" w14:textId="77777777" w:rsidR="00D01692" w:rsidRPr="00FE6905" w:rsidRDefault="00D01692" w:rsidP="00A71CE1">
      <w:pPr>
        <w:ind w:left="720"/>
        <w:jc w:val="both"/>
        <w:rPr>
          <w:rFonts w:ascii="Arial" w:hAnsi="Arial" w:cs="Arial"/>
          <w:color w:val="FFC000"/>
          <w:sz w:val="22"/>
          <w:szCs w:val="22"/>
        </w:rPr>
      </w:pPr>
    </w:p>
    <w:p w14:paraId="07DBE8CA" w14:textId="77777777" w:rsidR="00A71CE1" w:rsidRPr="00FE6905" w:rsidRDefault="00A71CE1" w:rsidP="00A71CE1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7E4D13" w14:textId="0B5F371D" w:rsidR="00A71CE1" w:rsidRPr="00FE6905" w:rsidRDefault="00FE6905" w:rsidP="00A71C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>Acronym</w:t>
      </w:r>
    </w:p>
    <w:p w14:paraId="3A081008" w14:textId="625BDEFE" w:rsidR="00FE6905" w:rsidRPr="00FE6905" w:rsidRDefault="00FE6905" w:rsidP="00FE6905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100021" w14:textId="41F89168" w:rsidR="00FE6905" w:rsidRPr="00FE6905" w:rsidRDefault="00FE6905" w:rsidP="00FE6905">
      <w:pPr>
        <w:pStyle w:val="ListParagraph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Cs/>
          <w:color w:val="000000" w:themeColor="text1"/>
          <w:sz w:val="22"/>
          <w:szCs w:val="22"/>
        </w:rPr>
        <w:t>The following acronyms shall be applied and are defined as follow to ease the understanding of the guidelines.</w:t>
      </w:r>
    </w:p>
    <w:p w14:paraId="22882DEE" w14:textId="77777777" w:rsidR="00FE6905" w:rsidRPr="00FE6905" w:rsidRDefault="00FE6905" w:rsidP="00FE6905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4721BC" w14:textId="5B04BDD7" w:rsidR="00FE6905" w:rsidRPr="00C452DB" w:rsidRDefault="00FE6905" w:rsidP="00FE690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DC - Division Chief</w:t>
      </w:r>
    </w:p>
    <w:p w14:paraId="5FF3B732" w14:textId="77777777" w:rsidR="00C452DB" w:rsidRPr="00FE6905" w:rsidRDefault="00C452DB" w:rsidP="00C452DB">
      <w:pPr>
        <w:pStyle w:val="ListParagraph"/>
        <w:ind w:left="149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E60F7F" w14:textId="23C7EE0E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DOST - Department of Science and Technology</w:t>
      </w:r>
    </w:p>
    <w:p w14:paraId="48045059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AED720C" w14:textId="5E186B71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DOST-</w:t>
      </w:r>
      <w:proofErr w:type="spellStart"/>
      <w:r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Pr="00FE6905">
        <w:rPr>
          <w:rFonts w:ascii="Arial" w:eastAsia="Arial" w:hAnsi="Arial" w:cs="Arial"/>
          <w:sz w:val="22"/>
          <w:szCs w:val="22"/>
        </w:rPr>
        <w:t xml:space="preserve"> - DOST Executive Committee</w:t>
      </w:r>
    </w:p>
    <w:p w14:paraId="69DEB4A0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623D1A63" w14:textId="0D6C241D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DPMIS - DOST Project Management Information System</w:t>
      </w:r>
    </w:p>
    <w:p w14:paraId="08B23452" w14:textId="77777777" w:rsidR="00C452DB" w:rsidRPr="00FE6905" w:rsidDel="00EA5801" w:rsidRDefault="00C452DB" w:rsidP="00C452DB">
      <w:pPr>
        <w:pStyle w:val="ListParagraph"/>
        <w:ind w:left="1495"/>
        <w:rPr>
          <w:del w:id="0" w:author="Samuel John V. Cahimat" w:date="2021-08-31T09:17:00Z"/>
          <w:rFonts w:ascii="Arial" w:eastAsia="Arial" w:hAnsi="Arial" w:cs="Arial"/>
          <w:sz w:val="22"/>
          <w:szCs w:val="22"/>
        </w:rPr>
      </w:pPr>
    </w:p>
    <w:p w14:paraId="37312D0C" w14:textId="243DA8AF" w:rsidR="00FE6905" w:rsidDel="00EA5801" w:rsidRDefault="00FE6905" w:rsidP="00FE6905">
      <w:pPr>
        <w:pStyle w:val="ListParagraph"/>
        <w:numPr>
          <w:ilvl w:val="0"/>
          <w:numId w:val="14"/>
        </w:numPr>
        <w:rPr>
          <w:del w:id="1" w:author="Samuel John V. Cahimat" w:date="2021-08-31T09:17:00Z"/>
          <w:rFonts w:ascii="Arial" w:eastAsia="Arial" w:hAnsi="Arial" w:cs="Arial"/>
          <w:sz w:val="22"/>
          <w:szCs w:val="22"/>
        </w:rPr>
      </w:pPr>
      <w:commentRangeStart w:id="2"/>
      <w:del w:id="3" w:author="Samuel John V. Cahimat" w:date="2021-08-31T09:17:00Z">
        <w:r w:rsidRPr="00FE6905" w:rsidDel="00EA5801">
          <w:rPr>
            <w:rFonts w:ascii="Arial" w:eastAsia="Arial" w:hAnsi="Arial" w:cs="Arial"/>
            <w:sz w:val="22"/>
            <w:szCs w:val="22"/>
          </w:rPr>
          <w:delText>E-Proposal System - Online Project Proposal Submission Facility</w:delText>
        </w:r>
        <w:commentRangeEnd w:id="2"/>
        <w:r w:rsidR="00C33094" w:rsidDel="00EA5801">
          <w:rPr>
            <w:rStyle w:val="CommentReference"/>
          </w:rPr>
          <w:commentReference w:id="2"/>
        </w:r>
      </w:del>
    </w:p>
    <w:p w14:paraId="7975B185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2DA08349" w14:textId="2877CE83" w:rsidR="00C452DB" w:rsidRDefault="00FE6905" w:rsidP="00C452DB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ETDD - Emerging Technology Development Division</w:t>
      </w:r>
    </w:p>
    <w:p w14:paraId="173A3B67" w14:textId="77777777" w:rsidR="00C452DB" w:rsidRPr="00C452DB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3057784" w14:textId="61D93609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EUSTDD - Energy, Utilities and System Technology Development Division</w:t>
      </w:r>
    </w:p>
    <w:p w14:paraId="64FAE231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13C6F393" w14:textId="6D00FB2B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GC - Governing Council</w:t>
      </w:r>
    </w:p>
    <w:p w14:paraId="59B090F0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27B021A" w14:textId="40F45860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GIA - Grants-in-aid</w:t>
      </w:r>
    </w:p>
    <w:p w14:paraId="78EF286C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40C8605" w14:textId="2A5C21BC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ITDD - Industrial Technology Development Division</w:t>
      </w:r>
    </w:p>
    <w:p w14:paraId="2B86ED2F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7F7E6134" w14:textId="5CD6A215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PCMD - Policy Coordination and Monitoring Division</w:t>
      </w:r>
    </w:p>
    <w:p w14:paraId="3114F9EA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2E63FD9B" w14:textId="394867D3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PES - PCIEERD Evaluation System</w:t>
      </w:r>
    </w:p>
    <w:p w14:paraId="29C3E13F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4D04E492" w14:textId="5B5F750C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PL - Program/Project Leader</w:t>
      </w:r>
    </w:p>
    <w:p w14:paraId="781A38BB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4FC196E5" w14:textId="2D9AD201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PM - Project Manager</w:t>
      </w:r>
    </w:p>
    <w:p w14:paraId="27772EEE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0C6B192" w14:textId="1A556FAA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PMIS - Project Management Information System</w:t>
      </w:r>
    </w:p>
    <w:p w14:paraId="5AA990B7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71971AD5" w14:textId="53E2D169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PMT - PCIEERD Management Team</w:t>
      </w:r>
    </w:p>
    <w:p w14:paraId="3F8885AE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0E6F0ECA" w14:textId="1F63D8AE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TP - Technical Panel</w:t>
      </w:r>
    </w:p>
    <w:p w14:paraId="547C589C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FD020D6" w14:textId="08EFC322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TPEC - Technical Panel Evaluation Conference</w:t>
      </w:r>
    </w:p>
    <w:p w14:paraId="711D975C" w14:textId="77777777" w:rsidR="00C452DB" w:rsidRPr="00FE6905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5CE639DD" w14:textId="10A5F579" w:rsidR="00FE6905" w:rsidRDefault="00FE6905" w:rsidP="00FE6905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SPD - Special Projects Division </w:t>
      </w:r>
    </w:p>
    <w:p w14:paraId="49C6ED23" w14:textId="77777777" w:rsidR="00C452DB" w:rsidRDefault="00C452DB" w:rsidP="00C452DB">
      <w:pPr>
        <w:pStyle w:val="ListParagraph"/>
        <w:ind w:left="1495"/>
        <w:rPr>
          <w:rFonts w:ascii="Arial" w:eastAsia="Arial" w:hAnsi="Arial" w:cs="Arial"/>
          <w:sz w:val="22"/>
          <w:szCs w:val="22"/>
        </w:rPr>
      </w:pPr>
    </w:p>
    <w:p w14:paraId="4F399E94" w14:textId="731B3EE9" w:rsidR="00FE6905" w:rsidRDefault="00FE6905" w:rsidP="00FE6905">
      <w:pPr>
        <w:rPr>
          <w:rFonts w:ascii="Arial" w:eastAsia="Arial" w:hAnsi="Arial" w:cs="Arial"/>
          <w:sz w:val="22"/>
          <w:szCs w:val="22"/>
        </w:rPr>
      </w:pPr>
    </w:p>
    <w:p w14:paraId="7749600F" w14:textId="0755601E" w:rsidR="00FE6905" w:rsidRPr="00C452DB" w:rsidRDefault="00FE6905" w:rsidP="00FE6905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2"/>
          <w:szCs w:val="22"/>
        </w:rPr>
      </w:pPr>
      <w:r w:rsidRPr="00C452DB">
        <w:rPr>
          <w:rFonts w:ascii="Arial" w:eastAsia="Arial" w:hAnsi="Arial" w:cs="Arial"/>
          <w:b/>
          <w:bCs/>
          <w:sz w:val="22"/>
          <w:szCs w:val="22"/>
        </w:rPr>
        <w:t>Definition of Terms</w:t>
      </w:r>
    </w:p>
    <w:p w14:paraId="71550E40" w14:textId="6710A5A8" w:rsidR="00FE6905" w:rsidRDefault="00FE6905" w:rsidP="00FE6905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4B01A57" w14:textId="4716598A" w:rsidR="00FE6905" w:rsidRDefault="00F269F9" w:rsidP="00FE6905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Concurrence – means agreement among the members of the PMT, TP, GC, or DOST-</w:t>
      </w:r>
      <w:proofErr w:type="spellStart"/>
      <w:r>
        <w:rPr>
          <w:rFonts w:ascii="Arial" w:eastAsia="Arial" w:hAnsi="Arial" w:cs="Arial"/>
          <w:sz w:val="22"/>
          <w:szCs w:val="22"/>
        </w:rPr>
        <w:t>ExeCom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F75D2EF" w14:textId="77777777" w:rsidR="00C452DB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2F6E7408" w14:textId="77777777" w:rsidR="00C452DB" w:rsidRDefault="00F269F9" w:rsidP="00FE6905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Cross-cutting</w:t>
      </w:r>
      <w:r w:rsidR="00C452DB">
        <w:rPr>
          <w:rFonts w:ascii="Arial" w:eastAsia="Arial" w:hAnsi="Arial" w:cs="Arial"/>
          <w:sz w:val="22"/>
          <w:szCs w:val="22"/>
        </w:rPr>
        <w:t xml:space="preserve"> – means the project proposal could belong to more than one division of the Council.</w:t>
      </w:r>
    </w:p>
    <w:p w14:paraId="1331F5F3" w14:textId="2629DF76" w:rsidR="00F269F9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FBA1769" w14:textId="0B4ACA4D" w:rsidR="00F269F9" w:rsidRDefault="00F269F9" w:rsidP="00F269F9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Evaluation</w:t>
      </w:r>
      <w:r w:rsidR="00A12ADD">
        <w:rPr>
          <w:rFonts w:ascii="Arial" w:eastAsia="Arial" w:hAnsi="Arial" w:cs="Arial"/>
          <w:sz w:val="22"/>
          <w:szCs w:val="22"/>
        </w:rPr>
        <w:t xml:space="preserve"> – means the determination of the proposal’s viability and conformity to </w:t>
      </w:r>
      <w:r w:rsidR="00C452DB">
        <w:rPr>
          <w:rFonts w:ascii="Arial" w:eastAsia="Arial" w:hAnsi="Arial" w:cs="Arial"/>
          <w:sz w:val="22"/>
          <w:szCs w:val="22"/>
        </w:rPr>
        <w:t>criteria set up by the Council.</w:t>
      </w:r>
    </w:p>
    <w:p w14:paraId="4F3F906C" w14:textId="77777777" w:rsidR="00C452DB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3CFFFE2D" w14:textId="238EEFD0" w:rsidR="00F269F9" w:rsidRDefault="00F269F9" w:rsidP="00F269F9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Grants-in-Aid – funds allocated to programs/projects by the DOST and its particular grant-giving agencies, including Regional Offices and Sectoral Councils.</w:t>
      </w:r>
    </w:p>
    <w:p w14:paraId="3D92CB24" w14:textId="77777777" w:rsidR="00C452DB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7E749E1C" w14:textId="046D2778" w:rsidR="00F269F9" w:rsidRPr="00C452DB" w:rsidRDefault="00F269F9" w:rsidP="00F269F9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 w:rsidRPr="00F269F9">
        <w:rPr>
          <w:rFonts w:ascii="Arial" w:eastAsia="Arial" w:hAnsi="Arial" w:cs="Arial"/>
          <w:sz w:val="22"/>
          <w:szCs w:val="22"/>
        </w:rPr>
        <w:t xml:space="preserve">Line-item-budget - </w:t>
      </w:r>
      <w:r w:rsidRPr="00F269F9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is the detailed breakdown of a research project’s expenses to be funded by the study sponsor. It should contain all the direct and indirect costs of all activities of the research project. </w:t>
      </w:r>
    </w:p>
    <w:p w14:paraId="6A8FE2FC" w14:textId="77777777" w:rsidR="00C452DB" w:rsidRPr="00F269F9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6E08D52A" w14:textId="4520B824" w:rsidR="00F269F9" w:rsidRDefault="00F269F9" w:rsidP="00FE6905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Rejoinder</w:t>
      </w:r>
      <w:r w:rsidR="00A12ADD">
        <w:rPr>
          <w:rFonts w:ascii="Arial" w:eastAsia="Arial" w:hAnsi="Arial" w:cs="Arial"/>
          <w:sz w:val="22"/>
          <w:szCs w:val="22"/>
        </w:rPr>
        <w:t xml:space="preserve"> – </w:t>
      </w:r>
      <w:commentRangeStart w:id="4"/>
      <w:r w:rsidR="00A12ADD">
        <w:rPr>
          <w:rFonts w:ascii="Arial" w:eastAsia="Arial" w:hAnsi="Arial" w:cs="Arial"/>
          <w:sz w:val="22"/>
          <w:szCs w:val="22"/>
        </w:rPr>
        <w:t xml:space="preserve">it is a </w:t>
      </w:r>
      <w:ins w:id="5" w:author="Samuel John V. Cahimat" w:date="2021-08-31T09:17:00Z">
        <w:r w:rsidR="00EA5801">
          <w:rPr>
            <w:rFonts w:ascii="Arial" w:eastAsia="Arial" w:hAnsi="Arial" w:cs="Arial"/>
            <w:sz w:val="22"/>
            <w:szCs w:val="22"/>
          </w:rPr>
          <w:t>document</w:t>
        </w:r>
      </w:ins>
      <w:del w:id="6" w:author="Samuel John V. Cahimat" w:date="2021-08-31T09:17:00Z">
        <w:r w:rsidR="00A12ADD" w:rsidDel="00EA5801">
          <w:rPr>
            <w:rFonts w:ascii="Arial" w:eastAsia="Arial" w:hAnsi="Arial" w:cs="Arial"/>
            <w:sz w:val="22"/>
            <w:szCs w:val="22"/>
          </w:rPr>
          <w:delText>reply</w:delText>
        </w:r>
      </w:del>
      <w:r w:rsidR="00A12ADD">
        <w:rPr>
          <w:rFonts w:ascii="Arial" w:eastAsia="Arial" w:hAnsi="Arial" w:cs="Arial"/>
          <w:sz w:val="22"/>
          <w:szCs w:val="22"/>
        </w:rPr>
        <w:t xml:space="preserve"> </w:t>
      </w:r>
      <w:ins w:id="7" w:author="Samuel John V. Cahimat" w:date="2021-08-31T09:18:00Z">
        <w:r w:rsidR="00EA5801">
          <w:rPr>
            <w:rFonts w:ascii="Arial" w:eastAsia="Arial" w:hAnsi="Arial" w:cs="Arial"/>
            <w:sz w:val="22"/>
            <w:szCs w:val="22"/>
          </w:rPr>
          <w:t xml:space="preserve">that </w:t>
        </w:r>
      </w:ins>
      <w:r w:rsidR="00A12ADD">
        <w:rPr>
          <w:rFonts w:ascii="Arial" w:eastAsia="Arial" w:hAnsi="Arial" w:cs="Arial"/>
          <w:sz w:val="22"/>
          <w:szCs w:val="22"/>
        </w:rPr>
        <w:t>address</w:t>
      </w:r>
      <w:ins w:id="8" w:author="Samuel John V. Cahimat" w:date="2021-08-31T09:18:00Z">
        <w:r w:rsidR="00EA5801">
          <w:rPr>
            <w:rFonts w:ascii="Arial" w:eastAsia="Arial" w:hAnsi="Arial" w:cs="Arial"/>
            <w:sz w:val="22"/>
            <w:szCs w:val="22"/>
          </w:rPr>
          <w:t>es</w:t>
        </w:r>
      </w:ins>
      <w:del w:id="9" w:author="Samuel John V. Cahimat" w:date="2021-08-31T09:18:00Z">
        <w:r w:rsidR="00A12ADD" w:rsidDel="00EA5801">
          <w:rPr>
            <w:rFonts w:ascii="Arial" w:eastAsia="Arial" w:hAnsi="Arial" w:cs="Arial"/>
            <w:sz w:val="22"/>
            <w:szCs w:val="22"/>
          </w:rPr>
          <w:delText>ing</w:delText>
        </w:r>
      </w:del>
      <w:r w:rsidR="00A12ADD">
        <w:rPr>
          <w:rFonts w:ascii="Arial" w:eastAsia="Arial" w:hAnsi="Arial" w:cs="Arial"/>
          <w:sz w:val="22"/>
          <w:szCs w:val="22"/>
        </w:rPr>
        <w:t xml:space="preserve"> the critical and non-critical comments to the proposal.</w:t>
      </w:r>
      <w:commentRangeEnd w:id="4"/>
      <w:r w:rsidR="00A60B1C">
        <w:rPr>
          <w:rStyle w:val="CommentReference"/>
        </w:rPr>
        <w:commentReference w:id="4"/>
      </w:r>
    </w:p>
    <w:p w14:paraId="23F2EBB0" w14:textId="77777777" w:rsidR="00C452DB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7A5DAE0E" w14:textId="63C36897" w:rsidR="00A12ADD" w:rsidRDefault="00A12ADD" w:rsidP="00A12ADD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Research proposal – it is a </w:t>
      </w:r>
      <w:commentRangeStart w:id="10"/>
      <w:r>
        <w:rPr>
          <w:rFonts w:ascii="Arial" w:eastAsia="Arial" w:hAnsi="Arial" w:cs="Arial"/>
          <w:sz w:val="22"/>
          <w:szCs w:val="22"/>
        </w:rPr>
        <w:t xml:space="preserve">document </w:t>
      </w:r>
      <w:ins w:id="11" w:author="Samuel John V. Cahimat" w:date="2021-08-31T09:18:00Z">
        <w:r w:rsidR="00EA5801">
          <w:rPr>
            <w:rFonts w:ascii="Arial" w:eastAsia="Arial" w:hAnsi="Arial" w:cs="Arial"/>
            <w:sz w:val="22"/>
            <w:szCs w:val="22"/>
          </w:rPr>
          <w:t xml:space="preserve">consisting of details of the research project </w:t>
        </w:r>
      </w:ins>
      <w:del w:id="12" w:author="Samuel John V. Cahimat" w:date="2021-08-31T09:18:00Z">
        <w:r w:rsidDel="00EA5801">
          <w:rPr>
            <w:rFonts w:ascii="Arial" w:eastAsia="Arial" w:hAnsi="Arial" w:cs="Arial"/>
            <w:sz w:val="22"/>
            <w:szCs w:val="22"/>
          </w:rPr>
          <w:delText xml:space="preserve">proposing a research project </w:delText>
        </w:r>
      </w:del>
      <w:commentRangeEnd w:id="10"/>
      <w:r w:rsidR="00900617">
        <w:rPr>
          <w:rStyle w:val="CommentReference"/>
        </w:rPr>
        <w:commentReference w:id="10"/>
      </w:r>
      <w:r>
        <w:rPr>
          <w:rFonts w:ascii="Arial" w:eastAsia="Arial" w:hAnsi="Arial" w:cs="Arial"/>
          <w:sz w:val="22"/>
          <w:szCs w:val="22"/>
        </w:rPr>
        <w:t xml:space="preserve">to be funded by the Council. </w:t>
      </w:r>
    </w:p>
    <w:p w14:paraId="5E2149CD" w14:textId="77777777" w:rsidR="00C452DB" w:rsidRPr="00A12ADD" w:rsidRDefault="00C452DB" w:rsidP="00C452DB">
      <w:pPr>
        <w:pStyle w:val="ListParagraph"/>
        <w:ind w:left="1440"/>
        <w:rPr>
          <w:rFonts w:ascii="Arial" w:eastAsia="Arial" w:hAnsi="Arial" w:cs="Arial"/>
          <w:sz w:val="22"/>
          <w:szCs w:val="22"/>
        </w:rPr>
      </w:pPr>
    </w:p>
    <w:p w14:paraId="6C020ED8" w14:textId="4959735D" w:rsidR="00FE6905" w:rsidRPr="00F269F9" w:rsidRDefault="00F269F9" w:rsidP="00F269F9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Revision</w:t>
      </w:r>
      <w:r w:rsidR="00A12ADD">
        <w:rPr>
          <w:rFonts w:ascii="Arial" w:eastAsia="Arial" w:hAnsi="Arial" w:cs="Arial"/>
          <w:sz w:val="22"/>
          <w:szCs w:val="22"/>
        </w:rPr>
        <w:t xml:space="preserve"> – it is the act of changing or redirecting certain parts of the proposal.</w:t>
      </w:r>
    </w:p>
    <w:p w14:paraId="54A539EF" w14:textId="0758EEE1" w:rsidR="00A02E43" w:rsidRDefault="00A02E43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9D0D705" w14:textId="77777777" w:rsidR="00C452DB" w:rsidRPr="00FE6905" w:rsidRDefault="00C452DB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C0ACB3" w14:textId="77777777" w:rsidR="00FB18CF" w:rsidRPr="00FE6905" w:rsidRDefault="00A71CE1" w:rsidP="00FB18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>Coverage</w:t>
      </w:r>
    </w:p>
    <w:p w14:paraId="7F1DA16C" w14:textId="77777777" w:rsidR="00FB18CF" w:rsidRPr="00FE6905" w:rsidRDefault="00FB18CF" w:rsidP="00FB18CF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33B231" w14:textId="1DD4F46C" w:rsidR="00C42389" w:rsidRPr="00FE6905" w:rsidRDefault="00A71CE1" w:rsidP="006D0717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>Th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>ese</w:t>
      </w:r>
      <w:r w:rsidRPr="00FE6905">
        <w:rPr>
          <w:rFonts w:ascii="Arial" w:hAnsi="Arial" w:cs="Arial"/>
          <w:color w:val="000000" w:themeColor="text1"/>
          <w:sz w:val="22"/>
          <w:szCs w:val="22"/>
        </w:rPr>
        <w:t xml:space="preserve"> guideline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>s</w:t>
      </w:r>
      <w:r w:rsidRPr="00FE6905">
        <w:rPr>
          <w:rFonts w:ascii="Arial" w:hAnsi="Arial" w:cs="Arial"/>
          <w:color w:val="000000" w:themeColor="text1"/>
          <w:sz w:val="22"/>
          <w:szCs w:val="22"/>
        </w:rPr>
        <w:t xml:space="preserve"> shall cover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>levels</w:t>
      </w:r>
      <w:r w:rsidR="00FB18CF" w:rsidRPr="00FE6905">
        <w:rPr>
          <w:rFonts w:ascii="Arial" w:hAnsi="Arial" w:cs="Arial"/>
          <w:color w:val="000000" w:themeColor="text1"/>
          <w:sz w:val="22"/>
          <w:szCs w:val="22"/>
        </w:rPr>
        <w:t xml:space="preserve"> of proposal evaluation 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 xml:space="preserve">i.e. </w:t>
      </w:r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>Division level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 xml:space="preserve">, Project Management Team (PMT) level, Technical Panel (TP) level, Governing Council (GC) level </w:t>
      </w:r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 xml:space="preserve"> to DOST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 xml:space="preserve"> Executive Committee (DOST-</w:t>
      </w:r>
      <w:proofErr w:type="spellStart"/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>E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>xe</w:t>
      </w:r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>C</w:t>
      </w:r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>om</w:t>
      </w:r>
      <w:proofErr w:type="spellEnd"/>
      <w:r w:rsidR="006D0717" w:rsidRPr="00FE6905">
        <w:rPr>
          <w:rFonts w:ascii="Arial" w:hAnsi="Arial" w:cs="Arial"/>
          <w:color w:val="000000" w:themeColor="text1"/>
          <w:sz w:val="22"/>
          <w:szCs w:val="22"/>
        </w:rPr>
        <w:t>)</w:t>
      </w:r>
      <w:r w:rsidR="00EA3EB8" w:rsidRPr="00FE6905">
        <w:rPr>
          <w:rFonts w:ascii="Arial" w:hAnsi="Arial" w:cs="Arial"/>
          <w:color w:val="000000" w:themeColor="text1"/>
          <w:sz w:val="22"/>
          <w:szCs w:val="22"/>
        </w:rPr>
        <w:t xml:space="preserve"> level.</w:t>
      </w:r>
    </w:p>
    <w:p w14:paraId="6CFFDD8E" w14:textId="61AC67D4" w:rsidR="00A71CE1" w:rsidRPr="00FE6905" w:rsidRDefault="00A71CE1" w:rsidP="00A71CE1">
      <w:pPr>
        <w:pStyle w:val="ListParagraph"/>
        <w:ind w:left="184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182056" w14:textId="77777777" w:rsidR="00A02E43" w:rsidRPr="00FE6905" w:rsidRDefault="00A02E43" w:rsidP="00A71CE1">
      <w:pPr>
        <w:pStyle w:val="ListParagraph"/>
        <w:ind w:left="1843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E386D3" w14:textId="0DCE3AB7" w:rsidR="00A71CE1" w:rsidRPr="00FE6905" w:rsidRDefault="00B66F6F" w:rsidP="00A71CE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commentRangeStart w:id="13"/>
      <w:commentRangeStart w:id="14"/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Levels of Evaluation Process</w:t>
      </w:r>
      <w:commentRangeEnd w:id="13"/>
      <w:r w:rsidR="008250C5">
        <w:rPr>
          <w:rStyle w:val="CommentReference"/>
        </w:rPr>
        <w:commentReference w:id="13"/>
      </w:r>
      <w:commentRangeEnd w:id="14"/>
      <w:r w:rsidR="00BB50A1">
        <w:rPr>
          <w:rStyle w:val="CommentReference"/>
        </w:rPr>
        <w:commentReference w:id="14"/>
      </w:r>
    </w:p>
    <w:p w14:paraId="3BAF3301" w14:textId="4B4493DD" w:rsidR="00024A56" w:rsidRPr="00FE6905" w:rsidRDefault="00024A56" w:rsidP="00024A56">
      <w:pPr>
        <w:pStyle w:val="ListParagraph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EA6731" w14:textId="2C23A2CE" w:rsidR="00B66F6F" w:rsidRPr="00FE6905" w:rsidRDefault="00024A56" w:rsidP="00B66F6F">
      <w:pPr>
        <w:pStyle w:val="ListParagraph"/>
        <w:jc w:val="both"/>
        <w:rPr>
          <w:rFonts w:ascii="Arial" w:eastAsia="Arial" w:hAnsi="Arial" w:cs="Arial"/>
          <w:bCs/>
          <w:sz w:val="22"/>
          <w:szCs w:val="22"/>
        </w:rPr>
      </w:pPr>
      <w:r w:rsidRPr="00FE6905">
        <w:rPr>
          <w:rFonts w:ascii="Arial" w:hAnsi="Arial" w:cs="Arial"/>
          <w:bCs/>
          <w:color w:val="000000" w:themeColor="text1"/>
          <w:sz w:val="22"/>
          <w:szCs w:val="22"/>
        </w:rPr>
        <w:t xml:space="preserve">The PCIEERD standard process for project proposal evaluation has five (5) levels, namely: </w:t>
      </w:r>
      <w:r w:rsidRPr="00FE6905">
        <w:rPr>
          <w:rFonts w:ascii="Arial" w:eastAsia="Arial" w:hAnsi="Arial" w:cs="Arial"/>
          <w:bCs/>
          <w:sz w:val="22"/>
          <w:szCs w:val="22"/>
        </w:rPr>
        <w:t xml:space="preserve">(1) Division 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l</w:t>
      </w:r>
      <w:r w:rsidRPr="00FE6905">
        <w:rPr>
          <w:rFonts w:ascii="Arial" w:eastAsia="Arial" w:hAnsi="Arial" w:cs="Arial"/>
          <w:bCs/>
          <w:sz w:val="22"/>
          <w:szCs w:val="22"/>
        </w:rPr>
        <w:t>evel; (2) P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CIEERD Management Team (PMT) level</w:t>
      </w:r>
      <w:r w:rsidRPr="00FE6905">
        <w:rPr>
          <w:rFonts w:ascii="Arial" w:eastAsia="Arial" w:hAnsi="Arial" w:cs="Arial"/>
          <w:bCs/>
          <w:sz w:val="22"/>
          <w:szCs w:val="22"/>
        </w:rPr>
        <w:t>; (3) T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 xml:space="preserve">echnical </w:t>
      </w:r>
      <w:r w:rsidRPr="00FE6905">
        <w:rPr>
          <w:rFonts w:ascii="Arial" w:eastAsia="Arial" w:hAnsi="Arial" w:cs="Arial"/>
          <w:bCs/>
          <w:sz w:val="22"/>
          <w:szCs w:val="22"/>
        </w:rPr>
        <w:t>P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anel</w:t>
      </w:r>
      <w:r w:rsidRPr="00FE69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(TP) level</w:t>
      </w:r>
      <w:r w:rsidRPr="00FE6905">
        <w:rPr>
          <w:rFonts w:ascii="Arial" w:eastAsia="Arial" w:hAnsi="Arial" w:cs="Arial"/>
          <w:bCs/>
          <w:sz w:val="22"/>
          <w:szCs w:val="22"/>
        </w:rPr>
        <w:t>; (4) G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 xml:space="preserve">overning </w:t>
      </w:r>
      <w:r w:rsidRPr="00FE6905">
        <w:rPr>
          <w:rFonts w:ascii="Arial" w:eastAsia="Arial" w:hAnsi="Arial" w:cs="Arial"/>
          <w:bCs/>
          <w:sz w:val="22"/>
          <w:szCs w:val="22"/>
        </w:rPr>
        <w:t>C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ouncil</w:t>
      </w:r>
      <w:r w:rsidRPr="00FE69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(GC) level</w:t>
      </w:r>
      <w:r w:rsidRPr="00FE6905">
        <w:rPr>
          <w:rFonts w:ascii="Arial" w:eastAsia="Arial" w:hAnsi="Arial" w:cs="Arial"/>
          <w:bCs/>
          <w:sz w:val="22"/>
          <w:szCs w:val="22"/>
        </w:rPr>
        <w:t>, and (5) DOST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bCs/>
          <w:sz w:val="22"/>
          <w:szCs w:val="22"/>
        </w:rPr>
        <w:t>E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 xml:space="preserve">xecutive Committee (DOST </w:t>
      </w:r>
      <w:proofErr w:type="spellStart"/>
      <w:r w:rsidR="00214C65" w:rsidRPr="00FE6905">
        <w:rPr>
          <w:rFonts w:ascii="Arial" w:eastAsia="Arial" w:hAnsi="Arial" w:cs="Arial"/>
          <w:bCs/>
          <w:sz w:val="22"/>
          <w:szCs w:val="22"/>
        </w:rPr>
        <w:t>Exe</w:t>
      </w:r>
      <w:r w:rsidRPr="00FE6905">
        <w:rPr>
          <w:rFonts w:ascii="Arial" w:eastAsia="Arial" w:hAnsi="Arial" w:cs="Arial"/>
          <w:bCs/>
          <w:sz w:val="22"/>
          <w:szCs w:val="22"/>
        </w:rPr>
        <w:t>C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om</w:t>
      </w:r>
      <w:proofErr w:type="spellEnd"/>
      <w:r w:rsidR="00214C65" w:rsidRPr="00FE6905">
        <w:rPr>
          <w:rFonts w:ascii="Arial" w:eastAsia="Arial" w:hAnsi="Arial" w:cs="Arial"/>
          <w:bCs/>
          <w:sz w:val="22"/>
          <w:szCs w:val="22"/>
        </w:rPr>
        <w:t>)</w:t>
      </w:r>
      <w:r w:rsidRPr="00FE69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214C65" w:rsidRPr="00FE6905">
        <w:rPr>
          <w:rFonts w:ascii="Arial" w:eastAsia="Arial" w:hAnsi="Arial" w:cs="Arial"/>
          <w:bCs/>
          <w:sz w:val="22"/>
          <w:szCs w:val="22"/>
        </w:rPr>
        <w:t>level</w:t>
      </w:r>
      <w:r w:rsidRPr="00FE6905">
        <w:rPr>
          <w:rFonts w:ascii="Arial" w:eastAsia="Arial" w:hAnsi="Arial" w:cs="Arial"/>
          <w:bCs/>
          <w:sz w:val="22"/>
          <w:szCs w:val="22"/>
        </w:rPr>
        <w:t>. Each level has underlying guidelines which will be categorically dealt with in the succeeding</w:t>
      </w:r>
      <w:r w:rsidR="005C5061" w:rsidRPr="00FE6905">
        <w:rPr>
          <w:rFonts w:ascii="Arial" w:eastAsia="Arial" w:hAnsi="Arial" w:cs="Arial"/>
          <w:bCs/>
          <w:sz w:val="22"/>
          <w:szCs w:val="22"/>
        </w:rPr>
        <w:t xml:space="preserve"> </w:t>
      </w:r>
      <w:r w:rsidR="0069484F" w:rsidRPr="00FE6905">
        <w:rPr>
          <w:rFonts w:ascii="Arial" w:eastAsia="Arial" w:hAnsi="Arial" w:cs="Arial"/>
          <w:bCs/>
          <w:sz w:val="22"/>
          <w:szCs w:val="22"/>
        </w:rPr>
        <w:t>subsections.</w:t>
      </w:r>
    </w:p>
    <w:p w14:paraId="6605F09F" w14:textId="77777777" w:rsidR="00024A56" w:rsidRPr="00FE6905" w:rsidRDefault="00024A56" w:rsidP="00B66F6F">
      <w:pPr>
        <w:pStyle w:val="ListParagraph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01FAFE4" w14:textId="77777777" w:rsidR="00B66F6F" w:rsidRPr="00FE6905" w:rsidRDefault="00B66F6F" w:rsidP="00B66F6F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>Division Level:</w:t>
      </w:r>
    </w:p>
    <w:p w14:paraId="543F68C8" w14:textId="77777777" w:rsidR="00B66F6F" w:rsidRPr="00FE6905" w:rsidRDefault="00B66F6F" w:rsidP="00B66F6F">
      <w:pPr>
        <w:pStyle w:val="ListParagraph"/>
        <w:ind w:left="14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C21422" w14:textId="07ACCD17" w:rsidR="0074427C" w:rsidRPr="00FE6905" w:rsidRDefault="00B66F6F" w:rsidP="003D5562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The evaluation of project proposal starts upon receipt of</w:t>
      </w:r>
      <w:r w:rsidR="001F455C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proposal by the Technical Division namely,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44C39" w:rsidRPr="00FE6905">
        <w:rPr>
          <w:rFonts w:ascii="Arial" w:eastAsia="Arial" w:hAnsi="Arial" w:cs="Arial"/>
          <w:sz w:val="22"/>
          <w:szCs w:val="22"/>
        </w:rPr>
        <w:t>Emerging Technology Development Division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ETDD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A44C39" w:rsidRPr="00FE6905">
        <w:rPr>
          <w:rFonts w:ascii="Arial" w:eastAsia="Arial" w:hAnsi="Arial" w:cs="Arial"/>
          <w:sz w:val="22"/>
          <w:szCs w:val="22"/>
        </w:rPr>
        <w:t>Industrial Technology Development Division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ITDD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="00A44C39" w:rsidRPr="00FE6905">
        <w:rPr>
          <w:rFonts w:ascii="Arial" w:eastAsia="Arial" w:hAnsi="Arial" w:cs="Arial"/>
          <w:sz w:val="22"/>
          <w:szCs w:val="22"/>
        </w:rPr>
        <w:t>Energy, Utilities and System Technology Development Division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EUSTDD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from the 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>Policy Coordination and Monitoring Division (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PCMD</w:t>
      </w:r>
      <w:r w:rsidR="00A44C39" w:rsidRPr="00FE690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thru the</w:t>
      </w:r>
      <w:ins w:id="15" w:author="Samuel John V. Cahimat" w:date="2021-08-31T09:21:00Z">
        <w:r w:rsidR="00EA5801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 PMIS.</w:t>
        </w:r>
      </w:ins>
      <w:del w:id="16" w:author="Samuel John V. Cahimat" w:date="2021-08-31T09:21:00Z">
        <w:r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e</w:delText>
        </w:r>
        <w:commentRangeStart w:id="17"/>
        <w:r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>-Proposal system.</w:delText>
        </w:r>
      </w:del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commentRangeEnd w:id="17"/>
      <w:r w:rsidR="008250C5">
        <w:rPr>
          <w:rStyle w:val="CommentReference"/>
        </w:rPr>
        <w:commentReference w:id="17"/>
      </w:r>
    </w:p>
    <w:p w14:paraId="0E0F032A" w14:textId="77777777" w:rsidR="005C5061" w:rsidRPr="00FE6905" w:rsidRDefault="005C5061" w:rsidP="005C5061">
      <w:pPr>
        <w:pStyle w:val="ListParagraph"/>
        <w:ind w:left="23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3154B08" w14:textId="61F83AE4" w:rsidR="003D5562" w:rsidRPr="00FE6905" w:rsidRDefault="003D5562" w:rsidP="003D5562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The proposal shall be tagged to the division related to its </w:t>
      </w:r>
      <w:ins w:id="18" w:author="Samuel John V. Cahimat" w:date="2021-08-31T09:22:00Z">
        <w:r w:rsidR="00EA5801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Sector </w:t>
        </w:r>
      </w:ins>
      <w:commentRangeStart w:id="19"/>
      <w:del w:id="20" w:author="Samuel John V. Cahimat" w:date="2021-08-31T09:22:00Z">
        <w:r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>branch of discipline</w:delText>
        </w:r>
        <w:commentRangeEnd w:id="19"/>
        <w:r w:rsidR="00DB3D98" w:rsidDel="00EA5801">
          <w:rPr>
            <w:rStyle w:val="CommentReference"/>
          </w:rPr>
          <w:commentReference w:id="19"/>
        </w:r>
        <w:r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and the</w:t>
      </w:r>
      <w:r w:rsidR="00505D1C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Division Chie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f</w:t>
      </w:r>
      <w:r w:rsidR="00505D1C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of the assigned division shall tag/assign sector to evaluate the proposal.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Corollary, the Sectoral Lead will assign the P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anager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1CC9B5BC" w14:textId="77777777" w:rsidR="005C5061" w:rsidRPr="00FE6905" w:rsidRDefault="005C5061" w:rsidP="005C5061">
      <w:pPr>
        <w:pStyle w:val="ListParagraph"/>
        <w:ind w:left="23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8D09AD7" w14:textId="13D6FE93" w:rsidR="0074427C" w:rsidRPr="00FE6905" w:rsidRDefault="003D5562" w:rsidP="003D5562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Sectors with history of </w:t>
      </w:r>
      <w:r w:rsidR="000E4885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exceeding </w:t>
      </w:r>
      <w:r w:rsidR="003C2A7F" w:rsidRPr="00FE6905">
        <w:rPr>
          <w:rFonts w:ascii="Arial" w:eastAsia="Arial" w:hAnsi="Arial" w:cs="Arial"/>
          <w:color w:val="000000" w:themeColor="text1"/>
          <w:sz w:val="22"/>
          <w:szCs w:val="22"/>
        </w:rPr>
        <w:t>the threshold number of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C2A7F" w:rsidRPr="00FE6905">
        <w:rPr>
          <w:rFonts w:ascii="Arial" w:eastAsia="Arial" w:hAnsi="Arial" w:cs="Arial"/>
          <w:color w:val="000000" w:themeColor="text1"/>
          <w:sz w:val="22"/>
          <w:szCs w:val="22"/>
        </w:rPr>
        <w:t>proposals shall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increas</w:t>
      </w:r>
      <w:ins w:id="21" w:author="Samuel John V. Cahimat" w:date="2021-08-31T09:22:00Z">
        <w:r w:rsidR="00EA5801">
          <w:rPr>
            <w:rFonts w:ascii="Arial" w:eastAsia="Arial" w:hAnsi="Arial" w:cs="Arial"/>
            <w:color w:val="000000" w:themeColor="text1"/>
            <w:sz w:val="22"/>
            <w:szCs w:val="22"/>
          </w:rPr>
          <w:t>e</w:t>
        </w:r>
      </w:ins>
      <w:del w:id="22" w:author="Samuel John V. Cahimat" w:date="2021-08-31T09:22:00Z">
        <w:r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>e</w:delText>
        </w:r>
      </w:del>
      <w:r w:rsidR="003C2A7F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the number of P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roject </w:t>
      </w:r>
      <w:r w:rsidR="003C2A7F" w:rsidRPr="00FE6905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anager</w:t>
      </w:r>
      <w:r w:rsidR="003C2A7F" w:rsidRPr="00FE6905">
        <w:rPr>
          <w:rFonts w:ascii="Arial" w:eastAsia="Arial" w:hAnsi="Arial" w:cs="Arial"/>
          <w:color w:val="000000" w:themeColor="text1"/>
          <w:sz w:val="22"/>
          <w:szCs w:val="22"/>
        </w:rPr>
        <w:t>s.</w:t>
      </w:r>
    </w:p>
    <w:p w14:paraId="3D2D7ACA" w14:textId="77777777" w:rsidR="005C5061" w:rsidRPr="00FE6905" w:rsidRDefault="005C5061" w:rsidP="005C5061">
      <w:pPr>
        <w:pStyle w:val="ListParagraph"/>
        <w:ind w:left="23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F337A0D" w14:textId="4A672468" w:rsidR="003D5562" w:rsidRPr="00FE6905" w:rsidRDefault="003D5562" w:rsidP="003D5562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In the event that there is a cross-cutting and/or multi-disciplinary proposal, the assigned P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anager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shall spearhead the evaluation process in coordination with other P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anager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/s from other division.</w:t>
      </w:r>
      <w:r w:rsidRPr="00FE69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For proposal that needs re-assignment to other division, all proposal documents shall be tagged/transferred to the newly assigned division. </w:t>
      </w:r>
      <w:commentRangeStart w:id="23"/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A copy of the transmittal </w:t>
      </w:r>
      <w:ins w:id="24" w:author="Samuel John V. Cahimat" w:date="2021-08-31T12:01:00Z">
        <w:r w:rsidR="000F0233">
          <w:rPr>
            <w:rFonts w:ascii="Arial" w:eastAsia="Arial" w:hAnsi="Arial" w:cs="Arial"/>
            <w:color w:val="000000" w:themeColor="text1"/>
            <w:sz w:val="22"/>
            <w:szCs w:val="22"/>
          </w:rPr>
          <w:t>reflecting the recent action taken</w:t>
        </w:r>
      </w:ins>
      <w:ins w:id="25" w:author="Samuel John V. Cahimat" w:date="2021-08-31T12:02:00Z">
        <w:r w:rsidR="000F0233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 shall be forwarded to the PCMD</w:t>
        </w:r>
      </w:ins>
      <w:del w:id="26" w:author="Samuel John V. Cahimat" w:date="2021-08-31T12:02:00Z">
        <w:r w:rsidRPr="00FE6905" w:rsidDel="000F0233">
          <w:rPr>
            <w:rFonts w:ascii="Arial" w:eastAsia="Arial" w:hAnsi="Arial" w:cs="Arial"/>
            <w:color w:val="000000" w:themeColor="text1"/>
            <w:sz w:val="22"/>
            <w:szCs w:val="22"/>
          </w:rPr>
          <w:delText>shall be forwarded to the PCMD reflecting the recent action taken therei</w:delText>
        </w:r>
      </w:del>
      <w:ins w:id="27" w:author="Samuel John V. Cahimat" w:date="2021-08-31T12:03:00Z">
        <w:r w:rsidR="000F0233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, which will then update the </w:t>
        </w:r>
      </w:ins>
      <w:del w:id="28" w:author="Samuel John V. Cahimat" w:date="2021-08-31T12:02:00Z">
        <w:r w:rsidRPr="00FE6905" w:rsidDel="000F0233">
          <w:rPr>
            <w:rFonts w:ascii="Arial" w:eastAsia="Arial" w:hAnsi="Arial" w:cs="Arial"/>
            <w:color w:val="000000" w:themeColor="text1"/>
            <w:sz w:val="22"/>
            <w:szCs w:val="22"/>
          </w:rPr>
          <w:delText>n</w:delText>
        </w:r>
      </w:del>
      <w:del w:id="29" w:author="Samuel John V. Cahimat" w:date="2021-08-31T12:03:00Z">
        <w:r w:rsidRPr="00FE6905" w:rsidDel="000F0233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. The PCMD will update the </w:delText>
        </w:r>
      </w:del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roject Management Information System (P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MIS</w:t>
      </w:r>
      <w:r w:rsidR="00D26310" w:rsidRPr="00FE690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del w:id="30" w:author="Samuel John V. Cahimat" w:date="2021-08-31T12:03:00Z">
        <w:r w:rsidRPr="00FE6905" w:rsidDel="000F0233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to reflect the </w:delText>
        </w:r>
      </w:del>
      <w:del w:id="31" w:author="Samuel John V. Cahimat" w:date="2021-08-31T12:00:00Z">
        <w:r w:rsidRPr="00FE6905" w:rsidDel="000F0233">
          <w:rPr>
            <w:rFonts w:ascii="Arial" w:eastAsia="Arial" w:hAnsi="Arial" w:cs="Arial"/>
            <w:color w:val="000000" w:themeColor="text1"/>
            <w:sz w:val="22"/>
            <w:szCs w:val="22"/>
          </w:rPr>
          <w:delText>appropriate changes</w:delText>
        </w:r>
      </w:del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commentRangeEnd w:id="23"/>
      <w:r w:rsidR="00791DC3">
        <w:rPr>
          <w:rStyle w:val="CommentReference"/>
        </w:rPr>
        <w:commentReference w:id="23"/>
      </w:r>
    </w:p>
    <w:p w14:paraId="1B59E128" w14:textId="77777777" w:rsidR="005C5061" w:rsidRPr="00FE6905" w:rsidRDefault="005C5061" w:rsidP="005C5061">
      <w:pPr>
        <w:pStyle w:val="ListParagraph"/>
        <w:ind w:left="234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A928B78" w14:textId="4303C854" w:rsidR="00505D1C" w:rsidRPr="00FE6905" w:rsidDel="004D778B" w:rsidRDefault="00505D1C">
      <w:pPr>
        <w:pStyle w:val="ListParagraph"/>
        <w:numPr>
          <w:ilvl w:val="2"/>
          <w:numId w:val="1"/>
        </w:numPr>
        <w:jc w:val="both"/>
        <w:rPr>
          <w:del w:id="32" w:author="Samuel John V. Cahimat" w:date="2021-09-01T09:22:00Z"/>
          <w:rFonts w:ascii="Arial" w:eastAsia="Arial" w:hAnsi="Arial" w:cs="Arial"/>
          <w:sz w:val="22"/>
          <w:szCs w:val="22"/>
        </w:rPr>
      </w:pPr>
      <w:r w:rsidRPr="004D778B">
        <w:rPr>
          <w:rFonts w:ascii="Arial" w:eastAsia="Arial" w:hAnsi="Arial" w:cs="Arial"/>
          <w:sz w:val="22"/>
          <w:szCs w:val="22"/>
        </w:rPr>
        <w:t>The P</w:t>
      </w:r>
      <w:r w:rsidR="00D26310" w:rsidRPr="004D778B">
        <w:rPr>
          <w:rFonts w:ascii="Arial" w:eastAsia="Arial" w:hAnsi="Arial" w:cs="Arial"/>
          <w:sz w:val="22"/>
          <w:szCs w:val="22"/>
        </w:rPr>
        <w:t xml:space="preserve">roject </w:t>
      </w:r>
      <w:r w:rsidRPr="004D778B">
        <w:rPr>
          <w:rFonts w:ascii="Arial" w:eastAsia="Arial" w:hAnsi="Arial" w:cs="Arial"/>
          <w:sz w:val="22"/>
          <w:szCs w:val="22"/>
        </w:rPr>
        <w:t>M</w:t>
      </w:r>
      <w:r w:rsidR="00D26310" w:rsidRPr="004D778B">
        <w:rPr>
          <w:rFonts w:ascii="Arial" w:eastAsia="Arial" w:hAnsi="Arial" w:cs="Arial"/>
          <w:sz w:val="22"/>
          <w:szCs w:val="22"/>
        </w:rPr>
        <w:t>anager</w:t>
      </w:r>
      <w:r w:rsidRPr="004D778B">
        <w:rPr>
          <w:rFonts w:ascii="Arial" w:eastAsia="Arial" w:hAnsi="Arial" w:cs="Arial"/>
          <w:sz w:val="22"/>
          <w:szCs w:val="22"/>
        </w:rPr>
        <w:t xml:space="preserve"> shall conduct eligibility check on the proposal using the </w:t>
      </w:r>
      <w:commentRangeStart w:id="33"/>
      <w:r w:rsidRPr="004D778B">
        <w:rPr>
          <w:rFonts w:ascii="Arial" w:eastAsia="Arial" w:hAnsi="Arial" w:cs="Arial"/>
          <w:sz w:val="22"/>
          <w:szCs w:val="22"/>
        </w:rPr>
        <w:t>P</w:t>
      </w:r>
      <w:ins w:id="34" w:author="Samuel John V. Cahimat" w:date="2021-08-31T10:54:00Z">
        <w:r w:rsidR="00BB50A1" w:rsidRPr="004D778B">
          <w:rPr>
            <w:rFonts w:ascii="Arial" w:eastAsia="Arial" w:hAnsi="Arial" w:cs="Arial"/>
            <w:sz w:val="22"/>
            <w:szCs w:val="22"/>
          </w:rPr>
          <w:t>M</w:t>
        </w:r>
      </w:ins>
      <w:ins w:id="35" w:author="Samuel John V. Cahimat" w:date="2021-08-31T15:25:00Z">
        <w:r w:rsidR="00300FAF" w:rsidRPr="004D778B">
          <w:rPr>
            <w:rFonts w:ascii="Arial" w:eastAsia="Arial" w:hAnsi="Arial" w:cs="Arial"/>
            <w:sz w:val="22"/>
            <w:szCs w:val="22"/>
          </w:rPr>
          <w:t xml:space="preserve"> </w:t>
        </w:r>
      </w:ins>
      <w:ins w:id="36" w:author="Samuel John V. Cahimat" w:date="2021-08-31T10:54:00Z">
        <w:r w:rsidR="00BB50A1" w:rsidRPr="004D778B">
          <w:rPr>
            <w:rFonts w:ascii="Arial" w:eastAsia="Arial" w:hAnsi="Arial" w:cs="Arial"/>
            <w:sz w:val="22"/>
            <w:szCs w:val="22"/>
          </w:rPr>
          <w:t xml:space="preserve">Checklist </w:t>
        </w:r>
      </w:ins>
      <w:del w:id="37" w:author="Samuel John V. Cahimat" w:date="2021-08-31T10:54:00Z">
        <w:r w:rsidR="00D26310" w:rsidRPr="004D778B" w:rsidDel="00BB50A1">
          <w:rPr>
            <w:rFonts w:ascii="Arial" w:eastAsia="Arial" w:hAnsi="Arial" w:cs="Arial"/>
            <w:sz w:val="22"/>
            <w:szCs w:val="22"/>
          </w:rPr>
          <w:delText xml:space="preserve">roject </w:delText>
        </w:r>
        <w:r w:rsidRPr="004D778B" w:rsidDel="00BB50A1">
          <w:rPr>
            <w:rFonts w:ascii="Arial" w:eastAsia="Arial" w:hAnsi="Arial" w:cs="Arial"/>
            <w:sz w:val="22"/>
            <w:szCs w:val="22"/>
          </w:rPr>
          <w:delText>M</w:delText>
        </w:r>
        <w:r w:rsidR="00D26310" w:rsidRPr="004D778B" w:rsidDel="00BB50A1">
          <w:rPr>
            <w:rFonts w:ascii="Arial" w:eastAsia="Arial" w:hAnsi="Arial" w:cs="Arial"/>
            <w:sz w:val="22"/>
            <w:szCs w:val="22"/>
          </w:rPr>
          <w:delText>anager</w:delText>
        </w:r>
        <w:r w:rsidRPr="004D778B" w:rsidDel="00BB50A1">
          <w:rPr>
            <w:rFonts w:ascii="Arial" w:eastAsia="Arial" w:hAnsi="Arial" w:cs="Arial"/>
            <w:sz w:val="22"/>
            <w:szCs w:val="22"/>
          </w:rPr>
          <w:delText xml:space="preserve"> checklist </w:delText>
        </w:r>
      </w:del>
      <w:commentRangeEnd w:id="33"/>
      <w:r w:rsidR="002E199A">
        <w:rPr>
          <w:rStyle w:val="CommentReference"/>
        </w:rPr>
        <w:commentReference w:id="33"/>
      </w:r>
      <w:del w:id="38" w:author="Samuel John V. Cahimat" w:date="2021-09-01T09:22:00Z">
        <w:r w:rsidRPr="004D778B" w:rsidDel="004D778B">
          <w:rPr>
            <w:rFonts w:ascii="Arial" w:eastAsia="Arial" w:hAnsi="Arial" w:cs="Arial"/>
            <w:sz w:val="22"/>
            <w:szCs w:val="22"/>
          </w:rPr>
          <w:delText xml:space="preserve">available in the </w:delText>
        </w:r>
        <w:commentRangeStart w:id="39"/>
        <w:r w:rsidRPr="004D778B" w:rsidDel="004D778B">
          <w:rPr>
            <w:rFonts w:ascii="Arial" w:eastAsia="Arial" w:hAnsi="Arial" w:cs="Arial"/>
            <w:sz w:val="22"/>
            <w:szCs w:val="22"/>
          </w:rPr>
          <w:delText>P</w:delText>
        </w:r>
        <w:r w:rsidR="00D26310" w:rsidRPr="004D778B" w:rsidDel="004D778B">
          <w:rPr>
            <w:rFonts w:ascii="Arial" w:eastAsia="Arial" w:hAnsi="Arial" w:cs="Arial"/>
            <w:sz w:val="22"/>
            <w:szCs w:val="22"/>
          </w:rPr>
          <w:delText>CIIER</w:delText>
        </w:r>
        <w:r w:rsidR="00D26310" w:rsidRPr="00FE6905" w:rsidDel="004D778B">
          <w:rPr>
            <w:rFonts w:ascii="Arial" w:eastAsia="Arial" w:hAnsi="Arial" w:cs="Arial"/>
            <w:sz w:val="22"/>
            <w:szCs w:val="22"/>
          </w:rPr>
          <w:delText>D</w:delText>
        </w:r>
        <w:commentRangeEnd w:id="39"/>
        <w:r w:rsidR="00791DC3" w:rsidDel="004D778B">
          <w:rPr>
            <w:rStyle w:val="CommentReference"/>
          </w:rPr>
          <w:commentReference w:id="39"/>
        </w:r>
        <w:r w:rsidR="00D26310" w:rsidRPr="00FE6905" w:rsidDel="004D778B">
          <w:rPr>
            <w:rFonts w:ascii="Arial" w:eastAsia="Arial" w:hAnsi="Arial" w:cs="Arial"/>
            <w:sz w:val="22"/>
            <w:szCs w:val="22"/>
          </w:rPr>
          <w:delText xml:space="preserve"> </w:delText>
        </w:r>
        <w:r w:rsidRPr="00FE6905" w:rsidDel="004D778B">
          <w:rPr>
            <w:rFonts w:ascii="Arial" w:eastAsia="Arial" w:hAnsi="Arial" w:cs="Arial"/>
            <w:sz w:val="22"/>
            <w:szCs w:val="22"/>
          </w:rPr>
          <w:delText>E</w:delText>
        </w:r>
        <w:r w:rsidR="00D26310" w:rsidRPr="00FE6905" w:rsidDel="004D778B">
          <w:rPr>
            <w:rFonts w:ascii="Arial" w:eastAsia="Arial" w:hAnsi="Arial" w:cs="Arial"/>
            <w:sz w:val="22"/>
            <w:szCs w:val="22"/>
          </w:rPr>
          <w:delText xml:space="preserve">valuation </w:delText>
        </w:r>
        <w:r w:rsidRPr="00FE6905" w:rsidDel="004D778B">
          <w:rPr>
            <w:rFonts w:ascii="Arial" w:eastAsia="Arial" w:hAnsi="Arial" w:cs="Arial"/>
            <w:sz w:val="22"/>
            <w:szCs w:val="22"/>
          </w:rPr>
          <w:delText>S</w:delText>
        </w:r>
        <w:r w:rsidR="00D26310" w:rsidRPr="00FE6905" w:rsidDel="004D778B">
          <w:rPr>
            <w:rFonts w:ascii="Arial" w:eastAsia="Arial" w:hAnsi="Arial" w:cs="Arial"/>
            <w:sz w:val="22"/>
            <w:szCs w:val="22"/>
          </w:rPr>
          <w:delText>ystem (PES)</w:delText>
        </w:r>
        <w:r w:rsidRPr="00FE6905" w:rsidDel="004D778B">
          <w:rPr>
            <w:rFonts w:ascii="Arial" w:eastAsia="Arial" w:hAnsi="Arial" w:cs="Arial"/>
            <w:sz w:val="22"/>
            <w:szCs w:val="22"/>
          </w:rPr>
          <w:delText>.</w:delText>
        </w:r>
      </w:del>
    </w:p>
    <w:p w14:paraId="7265FB14" w14:textId="77777777" w:rsidR="005C5061" w:rsidRPr="004D778B" w:rsidRDefault="005C5061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  <w:pPrChange w:id="40" w:author="Samuel John V. Cahimat" w:date="2021-09-01T09:22:00Z">
          <w:pPr>
            <w:pStyle w:val="ListParagraph"/>
            <w:ind w:left="2340"/>
            <w:jc w:val="both"/>
          </w:pPr>
        </w:pPrChange>
      </w:pPr>
    </w:p>
    <w:p w14:paraId="418A86CA" w14:textId="77777777" w:rsidR="004D778B" w:rsidRDefault="004D778B">
      <w:pPr>
        <w:pStyle w:val="ListParagraph"/>
        <w:ind w:left="2340"/>
        <w:jc w:val="both"/>
        <w:rPr>
          <w:ins w:id="41" w:author="Samuel John V. Cahimat" w:date="2021-09-01T09:22:00Z"/>
          <w:rFonts w:ascii="Arial" w:eastAsia="Arial" w:hAnsi="Arial" w:cs="Arial"/>
          <w:sz w:val="22"/>
          <w:szCs w:val="22"/>
        </w:rPr>
        <w:pPrChange w:id="42" w:author="Samuel John V. Cahimat" w:date="2021-09-01T09:22:00Z">
          <w:pPr>
            <w:pStyle w:val="ListParagraph"/>
            <w:numPr>
              <w:ilvl w:val="2"/>
              <w:numId w:val="1"/>
            </w:numPr>
            <w:ind w:left="2340" w:hanging="360"/>
            <w:jc w:val="both"/>
          </w:pPr>
        </w:pPrChange>
      </w:pPr>
    </w:p>
    <w:p w14:paraId="4C3551FE" w14:textId="77A64AA5" w:rsidR="00505D1C" w:rsidRPr="00FE6905" w:rsidRDefault="00301274" w:rsidP="0074427C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If the proposal is eligible, it will proceed to PMT level for deliberation. Conversely, it </w:t>
      </w:r>
      <w:r w:rsidR="005C5061" w:rsidRPr="00FE6905">
        <w:rPr>
          <w:rFonts w:ascii="Arial" w:eastAsia="Arial" w:hAnsi="Arial" w:cs="Arial"/>
          <w:sz w:val="22"/>
          <w:szCs w:val="22"/>
        </w:rPr>
        <w:t>will</w:t>
      </w:r>
      <w:r w:rsidRPr="00FE6905">
        <w:rPr>
          <w:rFonts w:ascii="Arial" w:eastAsia="Arial" w:hAnsi="Arial" w:cs="Arial"/>
          <w:sz w:val="22"/>
          <w:szCs w:val="22"/>
        </w:rPr>
        <w:t xml:space="preserve"> not be presented to PMT </w:t>
      </w:r>
      <w:commentRangeStart w:id="43"/>
      <w:r w:rsidRPr="00FE6905">
        <w:rPr>
          <w:rFonts w:ascii="Arial" w:eastAsia="Arial" w:hAnsi="Arial" w:cs="Arial"/>
          <w:sz w:val="22"/>
          <w:szCs w:val="22"/>
        </w:rPr>
        <w:t>if it did not meet the required P</w:t>
      </w:r>
      <w:r w:rsidR="00D26310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D26310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 xml:space="preserve"> pre-score</w:t>
      </w:r>
      <w:ins w:id="44" w:author="Samuel John V. Cahimat" w:date="2021-08-31T11:38:00Z">
        <w:r w:rsidR="00B80F09">
          <w:rPr>
            <w:rFonts w:ascii="Arial" w:eastAsia="Arial" w:hAnsi="Arial" w:cs="Arial"/>
            <w:sz w:val="22"/>
            <w:szCs w:val="22"/>
          </w:rPr>
          <w:t>. A</w:t>
        </w:r>
      </w:ins>
      <w:ins w:id="45" w:author="Samuel John V. Cahimat" w:date="2021-08-31T11:35:00Z">
        <w:r w:rsidR="00B80F09">
          <w:rPr>
            <w:rFonts w:ascii="Arial" w:eastAsia="Arial" w:hAnsi="Arial" w:cs="Arial"/>
            <w:sz w:val="22"/>
            <w:szCs w:val="22"/>
          </w:rPr>
          <w:t xml:space="preserve"> letter of disapproval</w:t>
        </w:r>
      </w:ins>
      <w:ins w:id="46" w:author="Samuel John V. Cahimat" w:date="2021-08-31T11:36:00Z">
        <w:r w:rsidR="00B80F09">
          <w:rPr>
            <w:rFonts w:ascii="Arial" w:eastAsia="Arial" w:hAnsi="Arial" w:cs="Arial"/>
            <w:sz w:val="22"/>
            <w:szCs w:val="22"/>
          </w:rPr>
          <w:t xml:space="preserve"> with detailed </w:t>
        </w:r>
      </w:ins>
      <w:ins w:id="47" w:author="Samuel John V. Cahimat" w:date="2021-08-31T11:38:00Z">
        <w:r w:rsidR="00B80F09">
          <w:rPr>
            <w:rFonts w:ascii="Arial" w:eastAsia="Arial" w:hAnsi="Arial" w:cs="Arial"/>
            <w:sz w:val="22"/>
            <w:szCs w:val="22"/>
          </w:rPr>
          <w:t xml:space="preserve">explanation of the comments shall be </w:t>
        </w:r>
      </w:ins>
      <w:ins w:id="48" w:author="Samuel John V. Cahimat" w:date="2021-08-31T11:39:00Z">
        <w:r w:rsidR="00B80F09">
          <w:rPr>
            <w:rFonts w:ascii="Arial" w:eastAsia="Arial" w:hAnsi="Arial" w:cs="Arial"/>
            <w:sz w:val="22"/>
            <w:szCs w:val="22"/>
          </w:rPr>
          <w:t xml:space="preserve">issued to the Proponent. </w:t>
        </w:r>
      </w:ins>
      <w:ins w:id="49" w:author="Samuel John V. Cahimat" w:date="2021-08-31T12:07:00Z">
        <w:r w:rsidR="00E3685C">
          <w:rPr>
            <w:rFonts w:ascii="Arial" w:eastAsia="Arial" w:hAnsi="Arial" w:cs="Arial"/>
            <w:sz w:val="22"/>
            <w:szCs w:val="22"/>
          </w:rPr>
          <w:t>The date when the said letter is signed shall be the basis for the end of the evaluation at the division level.</w:t>
        </w:r>
      </w:ins>
      <w:del w:id="50" w:author="Samuel John V. Cahimat" w:date="2021-08-31T11:35:00Z">
        <w:r w:rsidRPr="00FE6905" w:rsidDel="00B80F09">
          <w:rPr>
            <w:rFonts w:ascii="Arial" w:eastAsia="Arial" w:hAnsi="Arial" w:cs="Arial"/>
            <w:sz w:val="22"/>
            <w:szCs w:val="22"/>
          </w:rPr>
          <w:delText>.</w:delText>
        </w:r>
      </w:del>
      <w:commentRangeEnd w:id="43"/>
      <w:r w:rsidR="00DF29BB">
        <w:rPr>
          <w:rStyle w:val="CommentReference"/>
        </w:rPr>
        <w:commentReference w:id="43"/>
      </w:r>
    </w:p>
    <w:p w14:paraId="5CBB9A7B" w14:textId="24224D8E" w:rsidR="0074427C" w:rsidRPr="00FE6905" w:rsidRDefault="0074427C" w:rsidP="00B66F6F">
      <w:pPr>
        <w:pStyle w:val="ListParagraph"/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53061780" w14:textId="4B6B89EC" w:rsidR="0074427C" w:rsidRPr="00FE6905" w:rsidRDefault="0074427C" w:rsidP="0074427C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b/>
          <w:bCs/>
          <w:sz w:val="22"/>
          <w:szCs w:val="22"/>
        </w:rPr>
        <w:t>P</w:t>
      </w:r>
      <w:r w:rsidR="00B7177A" w:rsidRPr="00FE6905">
        <w:rPr>
          <w:rFonts w:ascii="Arial" w:eastAsia="Arial" w:hAnsi="Arial" w:cs="Arial"/>
          <w:b/>
          <w:bCs/>
          <w:sz w:val="22"/>
          <w:szCs w:val="22"/>
        </w:rPr>
        <w:t xml:space="preserve">CIEERD </w:t>
      </w:r>
      <w:r w:rsidRPr="00FE6905">
        <w:rPr>
          <w:rFonts w:ascii="Arial" w:eastAsia="Arial" w:hAnsi="Arial" w:cs="Arial"/>
          <w:b/>
          <w:bCs/>
          <w:sz w:val="22"/>
          <w:szCs w:val="22"/>
        </w:rPr>
        <w:t>M</w:t>
      </w:r>
      <w:r w:rsidR="00B7177A" w:rsidRPr="00FE6905">
        <w:rPr>
          <w:rFonts w:ascii="Arial" w:eastAsia="Arial" w:hAnsi="Arial" w:cs="Arial"/>
          <w:b/>
          <w:bCs/>
          <w:sz w:val="22"/>
          <w:szCs w:val="22"/>
        </w:rPr>
        <w:t xml:space="preserve">anagement </w:t>
      </w:r>
      <w:r w:rsidRPr="00FE6905">
        <w:rPr>
          <w:rFonts w:ascii="Arial" w:eastAsia="Arial" w:hAnsi="Arial" w:cs="Arial"/>
          <w:b/>
          <w:bCs/>
          <w:sz w:val="22"/>
          <w:szCs w:val="22"/>
        </w:rPr>
        <w:t>T</w:t>
      </w:r>
      <w:r w:rsidR="00B7177A" w:rsidRPr="00FE6905">
        <w:rPr>
          <w:rFonts w:ascii="Arial" w:eastAsia="Arial" w:hAnsi="Arial" w:cs="Arial"/>
          <w:b/>
          <w:bCs/>
          <w:sz w:val="22"/>
          <w:szCs w:val="22"/>
        </w:rPr>
        <w:t>eam</w:t>
      </w:r>
      <w:r w:rsidRPr="00FE6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7177A" w:rsidRPr="00FE6905">
        <w:rPr>
          <w:rFonts w:ascii="Arial" w:eastAsia="Arial" w:hAnsi="Arial" w:cs="Arial"/>
          <w:b/>
          <w:bCs/>
          <w:sz w:val="22"/>
          <w:szCs w:val="22"/>
        </w:rPr>
        <w:t xml:space="preserve"> (PMT) </w:t>
      </w:r>
      <w:r w:rsidRPr="00FE6905">
        <w:rPr>
          <w:rFonts w:ascii="Arial" w:eastAsia="Arial" w:hAnsi="Arial" w:cs="Arial"/>
          <w:b/>
          <w:bCs/>
          <w:sz w:val="22"/>
          <w:szCs w:val="22"/>
        </w:rPr>
        <w:t>Level</w:t>
      </w:r>
    </w:p>
    <w:p w14:paraId="22890C58" w14:textId="77777777" w:rsidR="005C5061" w:rsidRPr="00FE6905" w:rsidRDefault="005C5061" w:rsidP="005C5061">
      <w:pPr>
        <w:pStyle w:val="ListParagraph"/>
        <w:ind w:left="14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4790D0F" w14:textId="1BB1C19F" w:rsidR="0074427C" w:rsidRPr="00FE6905" w:rsidRDefault="00B7177A" w:rsidP="005C5061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The PCMD shall assign the schedule of each sector for PMT evaluation to avoid influx of proposals on the last day of the evaluation period. </w:t>
      </w:r>
      <w:r w:rsidR="005C5061" w:rsidRPr="00FE6905">
        <w:rPr>
          <w:rFonts w:ascii="Arial" w:eastAsia="Arial" w:hAnsi="Arial" w:cs="Arial"/>
          <w:sz w:val="22"/>
          <w:szCs w:val="22"/>
        </w:rPr>
        <w:t>The PMT shall only deliberat</w:t>
      </w:r>
      <w:r w:rsidRPr="00FE6905">
        <w:rPr>
          <w:rFonts w:ascii="Arial" w:eastAsia="Arial" w:hAnsi="Arial" w:cs="Arial"/>
          <w:sz w:val="22"/>
          <w:szCs w:val="22"/>
        </w:rPr>
        <w:t>e</w:t>
      </w:r>
      <w:r w:rsidR="005C5061" w:rsidRPr="00FE6905">
        <w:rPr>
          <w:rFonts w:ascii="Arial" w:eastAsia="Arial" w:hAnsi="Arial" w:cs="Arial"/>
          <w:sz w:val="22"/>
          <w:szCs w:val="22"/>
        </w:rPr>
        <w:t xml:space="preserve"> proposals included in the PMT agenda submitted by PCMD. </w:t>
      </w:r>
      <w:r w:rsidR="00E30DC1" w:rsidRPr="00FE6905">
        <w:rPr>
          <w:rFonts w:ascii="Arial" w:eastAsia="Arial" w:hAnsi="Arial" w:cs="Arial"/>
          <w:sz w:val="22"/>
          <w:szCs w:val="22"/>
        </w:rPr>
        <w:t xml:space="preserve">In order for the proposals to be tabled for PMT agenda, it must be uploaded in the PES. </w:t>
      </w:r>
    </w:p>
    <w:p w14:paraId="6E1C869C" w14:textId="77777777" w:rsidR="005C5061" w:rsidRPr="00FE6905" w:rsidRDefault="005C5061" w:rsidP="005C5061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</w:p>
    <w:p w14:paraId="4E45A1C7" w14:textId="47E65243" w:rsidR="00035973" w:rsidRPr="00FE6905" w:rsidRDefault="005C5061" w:rsidP="00035973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</w:t>
      </w:r>
      <w:r w:rsidR="005A664E" w:rsidRPr="00FE6905">
        <w:rPr>
          <w:rFonts w:ascii="Arial" w:eastAsia="Arial" w:hAnsi="Arial" w:cs="Arial"/>
          <w:sz w:val="22"/>
          <w:szCs w:val="22"/>
        </w:rPr>
        <w:t xml:space="preserve"> P</w:t>
      </w:r>
      <w:r w:rsidR="00A44C3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="005A664E" w:rsidRPr="00FE6905">
        <w:rPr>
          <w:rFonts w:ascii="Arial" w:eastAsia="Arial" w:hAnsi="Arial" w:cs="Arial"/>
          <w:sz w:val="22"/>
          <w:szCs w:val="22"/>
        </w:rPr>
        <w:t>M</w:t>
      </w:r>
      <w:r w:rsidR="00A44C39" w:rsidRPr="00FE6905">
        <w:rPr>
          <w:rFonts w:ascii="Arial" w:eastAsia="Arial" w:hAnsi="Arial" w:cs="Arial"/>
          <w:sz w:val="22"/>
          <w:szCs w:val="22"/>
        </w:rPr>
        <w:t>anager</w:t>
      </w:r>
      <w:r w:rsidR="005A664E" w:rsidRPr="00FE6905">
        <w:rPr>
          <w:rFonts w:ascii="Arial" w:eastAsia="Arial" w:hAnsi="Arial" w:cs="Arial"/>
          <w:sz w:val="22"/>
          <w:szCs w:val="22"/>
        </w:rPr>
        <w:t xml:space="preserve"> shall present the proposal in the PMT</w:t>
      </w:r>
      <w:r w:rsidR="00DC58B7" w:rsidRPr="00FE6905">
        <w:rPr>
          <w:rFonts w:ascii="Arial" w:eastAsia="Arial" w:hAnsi="Arial" w:cs="Arial"/>
          <w:sz w:val="22"/>
          <w:szCs w:val="22"/>
        </w:rPr>
        <w:t>. The</w:t>
      </w:r>
      <w:r w:rsidRPr="00FE6905">
        <w:rPr>
          <w:rFonts w:ascii="Arial" w:eastAsia="Arial" w:hAnsi="Arial" w:cs="Arial"/>
          <w:sz w:val="22"/>
          <w:szCs w:val="22"/>
        </w:rPr>
        <w:t xml:space="preserve"> presentation</w:t>
      </w:r>
      <w:r w:rsidR="00DC58B7" w:rsidRPr="00FE6905">
        <w:rPr>
          <w:rFonts w:ascii="Arial" w:eastAsia="Arial" w:hAnsi="Arial" w:cs="Arial"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sz w:val="22"/>
          <w:szCs w:val="22"/>
        </w:rPr>
        <w:t xml:space="preserve">shall be limited to five (5) slides primarily comprising of NSDB, </w:t>
      </w:r>
      <w:r w:rsidR="001F455C" w:rsidRPr="00FE6905">
        <w:rPr>
          <w:rFonts w:ascii="Arial" w:eastAsia="Arial" w:hAnsi="Arial" w:cs="Arial"/>
          <w:sz w:val="22"/>
          <w:szCs w:val="22"/>
        </w:rPr>
        <w:lastRenderedPageBreak/>
        <w:t>G</w:t>
      </w:r>
      <w:r w:rsidRPr="00FE6905">
        <w:rPr>
          <w:rFonts w:ascii="Arial" w:eastAsia="Arial" w:hAnsi="Arial" w:cs="Arial"/>
          <w:sz w:val="22"/>
          <w:szCs w:val="22"/>
        </w:rPr>
        <w:t>antt chart, budget,</w:t>
      </w:r>
      <w:r w:rsidR="001F455C" w:rsidRPr="00FE6905">
        <w:rPr>
          <w:rFonts w:ascii="Arial" w:eastAsia="Arial" w:hAnsi="Arial" w:cs="Arial"/>
          <w:sz w:val="22"/>
          <w:szCs w:val="22"/>
        </w:rPr>
        <w:t xml:space="preserve"> and</w:t>
      </w:r>
      <w:r w:rsidRPr="00FE6905">
        <w:rPr>
          <w:rFonts w:ascii="Arial" w:eastAsia="Arial" w:hAnsi="Arial" w:cs="Arial"/>
          <w:sz w:val="22"/>
          <w:szCs w:val="22"/>
        </w:rPr>
        <w:t xml:space="preserve"> PMT pre-score</w:t>
      </w:r>
      <w:r w:rsidR="001F455C" w:rsidRPr="00FE6905">
        <w:rPr>
          <w:rFonts w:ascii="Arial" w:eastAsia="Arial" w:hAnsi="Arial" w:cs="Arial"/>
          <w:sz w:val="22"/>
          <w:szCs w:val="22"/>
        </w:rPr>
        <w:t xml:space="preserve">. Further, the presentation and deliberation time shall last for five (5) to ten (10) minutes. </w:t>
      </w:r>
    </w:p>
    <w:p w14:paraId="2D5840D1" w14:textId="77777777" w:rsidR="005C40D1" w:rsidRPr="00FE6905" w:rsidRDefault="005C40D1" w:rsidP="005C40D1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</w:p>
    <w:p w14:paraId="2C20074C" w14:textId="6F9BAF83" w:rsidR="001F455C" w:rsidRPr="00FE6905" w:rsidRDefault="005C40D1" w:rsidP="00035973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</w:t>
      </w:r>
      <w:r w:rsidR="001F455C" w:rsidRPr="00FE6905">
        <w:rPr>
          <w:rFonts w:ascii="Arial" w:eastAsia="Arial" w:hAnsi="Arial" w:cs="Arial"/>
          <w:sz w:val="22"/>
          <w:szCs w:val="22"/>
        </w:rPr>
        <w:t>he PMT shall flag critical and non-critical comments, and decide on the final score of the proposal.</w:t>
      </w:r>
      <w:r w:rsidR="00035973" w:rsidRPr="00FE6905">
        <w:rPr>
          <w:rFonts w:ascii="Arial" w:eastAsia="Arial" w:hAnsi="Arial" w:cs="Arial"/>
          <w:sz w:val="22"/>
          <w:szCs w:val="22"/>
        </w:rPr>
        <w:t xml:space="preserve"> The proposal needs a score of 3.1 and above to be elevated to the next level. </w:t>
      </w:r>
      <w:r w:rsidRPr="00FE6905">
        <w:rPr>
          <w:rFonts w:ascii="Arial" w:eastAsia="Arial" w:hAnsi="Arial" w:cs="Arial"/>
          <w:sz w:val="22"/>
          <w:szCs w:val="22"/>
        </w:rPr>
        <w:t>Should the PMT fail to wrap up the deliberation within the stipulated time, the proposed P</w:t>
      </w:r>
      <w:r w:rsidR="00A44C3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A44C39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 xml:space="preserve"> pre-score shall be adopted. </w:t>
      </w:r>
    </w:p>
    <w:p w14:paraId="3D6C6DE5" w14:textId="77777777" w:rsidR="00B7177A" w:rsidRPr="00FE6905" w:rsidRDefault="00B7177A" w:rsidP="00B7177A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07D238BA" w14:textId="40079CBB" w:rsidR="005A664E" w:rsidRPr="00FE6905" w:rsidRDefault="005A664E" w:rsidP="005C40D1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 xml:space="preserve">The </w:t>
      </w:r>
      <w:ins w:id="51" w:author="Samuel John V. Cahimat" w:date="2021-08-31T11:39:00Z">
        <w:r w:rsidR="00B80F09" w:rsidRPr="734C79F7">
          <w:rPr>
            <w:rFonts w:ascii="Arial" w:eastAsia="Arial" w:hAnsi="Arial" w:cs="Arial"/>
            <w:sz w:val="22"/>
            <w:szCs w:val="22"/>
          </w:rPr>
          <w:t>P</w:t>
        </w:r>
      </w:ins>
      <w:del w:id="52" w:author="Samuel John V. Cahimat" w:date="2021-08-31T11:39:00Z">
        <w:r w:rsidRPr="734C79F7" w:rsidDel="005A664E">
          <w:rPr>
            <w:rFonts w:ascii="Arial" w:eastAsia="Arial" w:hAnsi="Arial" w:cs="Arial"/>
            <w:sz w:val="22"/>
            <w:szCs w:val="22"/>
          </w:rPr>
          <w:delText>p</w:delText>
        </w:r>
      </w:del>
      <w:r w:rsidRPr="734C79F7">
        <w:rPr>
          <w:rFonts w:ascii="Arial" w:eastAsia="Arial" w:hAnsi="Arial" w:cs="Arial"/>
          <w:sz w:val="22"/>
          <w:szCs w:val="22"/>
        </w:rPr>
        <w:t xml:space="preserve">roponent shall submit a rejoinder </w:t>
      </w:r>
      <w:r w:rsidR="00E30DC1" w:rsidRPr="734C79F7">
        <w:rPr>
          <w:rFonts w:ascii="Arial" w:eastAsia="Arial" w:hAnsi="Arial" w:cs="Arial"/>
          <w:sz w:val="22"/>
          <w:szCs w:val="22"/>
        </w:rPr>
        <w:t xml:space="preserve">through the </w:t>
      </w:r>
      <w:r w:rsidR="00A44C39" w:rsidRPr="734C79F7">
        <w:rPr>
          <w:rFonts w:ascii="Arial" w:eastAsia="Arial" w:hAnsi="Arial" w:cs="Arial"/>
          <w:sz w:val="22"/>
          <w:szCs w:val="22"/>
        </w:rPr>
        <w:t>DOST Project Management Information System (</w:t>
      </w:r>
      <w:r w:rsidR="00E30DC1" w:rsidRPr="734C79F7">
        <w:rPr>
          <w:rFonts w:ascii="Arial" w:eastAsia="Arial" w:hAnsi="Arial" w:cs="Arial"/>
          <w:sz w:val="22"/>
          <w:szCs w:val="22"/>
        </w:rPr>
        <w:t>DPMIS</w:t>
      </w:r>
      <w:r w:rsidR="00A44C39" w:rsidRPr="734C79F7">
        <w:rPr>
          <w:rFonts w:ascii="Arial" w:eastAsia="Arial" w:hAnsi="Arial" w:cs="Arial"/>
          <w:sz w:val="22"/>
          <w:szCs w:val="22"/>
        </w:rPr>
        <w:t>)</w:t>
      </w:r>
      <w:r w:rsidR="00E30DC1" w:rsidRPr="734C79F7">
        <w:rPr>
          <w:rFonts w:ascii="Arial" w:eastAsia="Arial" w:hAnsi="Arial" w:cs="Arial"/>
          <w:sz w:val="22"/>
          <w:szCs w:val="22"/>
        </w:rPr>
        <w:t xml:space="preserve"> </w:t>
      </w:r>
      <w:r w:rsidRPr="734C79F7">
        <w:rPr>
          <w:rFonts w:ascii="Arial" w:eastAsia="Arial" w:hAnsi="Arial" w:cs="Arial"/>
          <w:sz w:val="22"/>
          <w:szCs w:val="22"/>
        </w:rPr>
        <w:t xml:space="preserve">should the </w:t>
      </w:r>
      <w:del w:id="53" w:author="Samuel John V. Cahimat" w:date="2021-09-02T11:57:00Z">
        <w:r w:rsidRPr="734C79F7" w:rsidDel="00BE5BD0">
          <w:rPr>
            <w:rFonts w:ascii="Arial" w:eastAsia="Arial" w:hAnsi="Arial" w:cs="Arial"/>
            <w:sz w:val="22"/>
            <w:szCs w:val="22"/>
          </w:rPr>
          <w:delText>proposa</w:delText>
        </w:r>
      </w:del>
      <w:ins w:id="54" w:author="Samuel John V. Cahimat" w:date="2021-09-02T11:57:00Z">
        <w:r w:rsidR="00BE5BD0">
          <w:rPr>
            <w:rFonts w:ascii="Arial" w:eastAsia="Arial" w:hAnsi="Arial" w:cs="Arial"/>
            <w:sz w:val="22"/>
            <w:szCs w:val="22"/>
          </w:rPr>
          <w:t>proposal require major revision</w:t>
        </w:r>
      </w:ins>
      <w:del w:id="55" w:author="Samuel John V. Cahimat" w:date="2021-09-02T11:57:00Z">
        <w:r w:rsidRPr="734C79F7" w:rsidDel="00BE5BD0">
          <w:rPr>
            <w:rFonts w:ascii="Arial" w:eastAsia="Arial" w:hAnsi="Arial" w:cs="Arial"/>
            <w:sz w:val="22"/>
            <w:szCs w:val="22"/>
          </w:rPr>
          <w:delText xml:space="preserve">l </w:delText>
        </w:r>
      </w:del>
      <w:commentRangeStart w:id="56"/>
      <w:del w:id="57" w:author="Samuel John V. Cahimat" w:date="2021-08-31T12:04:00Z">
        <w:r w:rsidRPr="734C79F7" w:rsidDel="005A664E">
          <w:rPr>
            <w:rFonts w:ascii="Arial" w:eastAsia="Arial" w:hAnsi="Arial" w:cs="Arial"/>
            <w:sz w:val="22"/>
            <w:szCs w:val="22"/>
          </w:rPr>
          <w:delText>r</w:delText>
        </w:r>
        <w:commentRangeStart w:id="58"/>
        <w:r w:rsidRPr="734C79F7" w:rsidDel="005A664E">
          <w:rPr>
            <w:rFonts w:ascii="Arial" w:eastAsia="Arial" w:hAnsi="Arial" w:cs="Arial"/>
            <w:sz w:val="22"/>
            <w:szCs w:val="22"/>
          </w:rPr>
          <w:delText>equire major revision</w:delText>
        </w:r>
      </w:del>
      <w:commentRangeEnd w:id="56"/>
      <w:r>
        <w:rPr>
          <w:rStyle w:val="CommentReference"/>
        </w:rPr>
        <w:commentReference w:id="56"/>
      </w:r>
      <w:r w:rsidRPr="734C79F7">
        <w:rPr>
          <w:rFonts w:ascii="Arial" w:eastAsia="Arial" w:hAnsi="Arial" w:cs="Arial"/>
          <w:sz w:val="22"/>
          <w:szCs w:val="22"/>
        </w:rPr>
        <w:t>.</w:t>
      </w:r>
      <w:commentRangeEnd w:id="58"/>
      <w:r>
        <w:rPr>
          <w:rStyle w:val="CommentReference"/>
        </w:rPr>
        <w:commentReference w:id="58"/>
      </w:r>
      <w:r w:rsidRPr="734C79F7">
        <w:rPr>
          <w:rFonts w:ascii="Arial" w:eastAsia="Arial" w:hAnsi="Arial" w:cs="Arial"/>
          <w:sz w:val="22"/>
          <w:szCs w:val="22"/>
        </w:rPr>
        <w:t xml:space="preserve"> </w:t>
      </w:r>
      <w:r w:rsidR="00DC58B7" w:rsidRPr="734C79F7">
        <w:rPr>
          <w:rFonts w:ascii="Arial" w:eastAsia="Arial" w:hAnsi="Arial" w:cs="Arial"/>
          <w:sz w:val="22"/>
          <w:szCs w:val="22"/>
        </w:rPr>
        <w:t>T</w:t>
      </w:r>
      <w:r w:rsidRPr="734C79F7">
        <w:rPr>
          <w:rFonts w:ascii="Arial" w:eastAsia="Arial" w:hAnsi="Arial" w:cs="Arial"/>
          <w:sz w:val="22"/>
          <w:szCs w:val="22"/>
        </w:rPr>
        <w:t>he P</w:t>
      </w:r>
      <w:r w:rsidR="00A44C39" w:rsidRPr="734C79F7">
        <w:rPr>
          <w:rFonts w:ascii="Arial" w:eastAsia="Arial" w:hAnsi="Arial" w:cs="Arial"/>
          <w:sz w:val="22"/>
          <w:szCs w:val="22"/>
        </w:rPr>
        <w:t xml:space="preserve">roject </w:t>
      </w:r>
      <w:r w:rsidRPr="734C79F7">
        <w:rPr>
          <w:rFonts w:ascii="Arial" w:eastAsia="Arial" w:hAnsi="Arial" w:cs="Arial"/>
          <w:sz w:val="22"/>
          <w:szCs w:val="22"/>
        </w:rPr>
        <w:t>M</w:t>
      </w:r>
      <w:r w:rsidR="00A44C39" w:rsidRPr="734C79F7">
        <w:rPr>
          <w:rFonts w:ascii="Arial" w:eastAsia="Arial" w:hAnsi="Arial" w:cs="Arial"/>
          <w:sz w:val="22"/>
          <w:szCs w:val="22"/>
        </w:rPr>
        <w:t>anager</w:t>
      </w:r>
      <w:r w:rsidRPr="734C79F7">
        <w:rPr>
          <w:rFonts w:ascii="Arial" w:eastAsia="Arial" w:hAnsi="Arial" w:cs="Arial"/>
          <w:sz w:val="22"/>
          <w:szCs w:val="22"/>
        </w:rPr>
        <w:t xml:space="preserve"> shall review the rejoinder to ascertain whether the proposed revisions are addressed. </w:t>
      </w:r>
    </w:p>
    <w:p w14:paraId="26D6FC22" w14:textId="77777777" w:rsidR="005A664E" w:rsidRPr="00FE6905" w:rsidRDefault="005A664E" w:rsidP="005A664E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08BE26E" w14:textId="179831F6" w:rsidR="00C42389" w:rsidDel="00BE5BD0" w:rsidRDefault="00C42389" w:rsidP="001A4919">
      <w:pPr>
        <w:pStyle w:val="ListParagraph"/>
        <w:ind w:left="2340"/>
        <w:jc w:val="both"/>
        <w:rPr>
          <w:del w:id="59" w:author="Samuel John V. Cahimat" w:date="2021-08-31T12:06:00Z"/>
          <w:rFonts w:ascii="Arial" w:eastAsia="Arial" w:hAnsi="Arial" w:cs="Arial"/>
          <w:sz w:val="22"/>
          <w:szCs w:val="22"/>
        </w:rPr>
      </w:pPr>
      <w:r w:rsidRPr="00BE5BD0">
        <w:rPr>
          <w:rFonts w:ascii="Arial" w:eastAsia="Arial" w:hAnsi="Arial" w:cs="Arial"/>
          <w:sz w:val="22"/>
          <w:szCs w:val="22"/>
        </w:rPr>
        <w:t>If the proposal obtains</w:t>
      </w:r>
      <w:r w:rsidR="00B7177A" w:rsidRPr="00BE5BD0">
        <w:rPr>
          <w:rFonts w:ascii="Arial" w:eastAsia="Arial" w:hAnsi="Arial" w:cs="Arial"/>
          <w:sz w:val="22"/>
          <w:szCs w:val="22"/>
        </w:rPr>
        <w:t xml:space="preserve"> passing PMT </w:t>
      </w:r>
      <w:commentRangeStart w:id="60"/>
      <w:del w:id="61" w:author="Samuel John V. Cahimat" w:date="2021-08-31T11:42:00Z">
        <w:r w:rsidRPr="00BE5BD0" w:rsidDel="00B7177A">
          <w:rPr>
            <w:rFonts w:ascii="Arial" w:eastAsia="Arial" w:hAnsi="Arial" w:cs="Arial"/>
            <w:sz w:val="22"/>
            <w:szCs w:val="22"/>
          </w:rPr>
          <w:delText>pre-</w:delText>
        </w:r>
      </w:del>
      <w:r w:rsidR="00B7177A" w:rsidRPr="00BE5BD0">
        <w:rPr>
          <w:rFonts w:ascii="Arial" w:eastAsia="Arial" w:hAnsi="Arial" w:cs="Arial"/>
          <w:sz w:val="22"/>
          <w:szCs w:val="22"/>
        </w:rPr>
        <w:t>scores</w:t>
      </w:r>
      <w:commentRangeEnd w:id="60"/>
      <w:r>
        <w:rPr>
          <w:rStyle w:val="CommentReference"/>
        </w:rPr>
        <w:commentReference w:id="60"/>
      </w:r>
      <w:r w:rsidRPr="00BE5BD0">
        <w:rPr>
          <w:rFonts w:ascii="Arial" w:eastAsia="Arial" w:hAnsi="Arial" w:cs="Arial"/>
          <w:sz w:val="22"/>
          <w:szCs w:val="22"/>
        </w:rPr>
        <w:t>, it</w:t>
      </w:r>
      <w:r w:rsidR="00B7177A" w:rsidRPr="00BE5BD0">
        <w:rPr>
          <w:rFonts w:ascii="Arial" w:eastAsia="Arial" w:hAnsi="Arial" w:cs="Arial"/>
          <w:sz w:val="22"/>
          <w:szCs w:val="22"/>
        </w:rPr>
        <w:t xml:space="preserve"> shall be forwarded to the</w:t>
      </w:r>
      <w:r w:rsidR="00A44C39" w:rsidRPr="00BE5BD0">
        <w:rPr>
          <w:rFonts w:ascii="Arial" w:eastAsia="Arial" w:hAnsi="Arial" w:cs="Arial"/>
          <w:sz w:val="22"/>
          <w:szCs w:val="22"/>
        </w:rPr>
        <w:t xml:space="preserve"> TP </w:t>
      </w:r>
      <w:r w:rsidR="00B7177A" w:rsidRPr="00BE5BD0">
        <w:rPr>
          <w:rFonts w:ascii="Arial" w:eastAsia="Arial" w:hAnsi="Arial" w:cs="Arial"/>
          <w:sz w:val="22"/>
          <w:szCs w:val="22"/>
        </w:rPr>
        <w:t>at once</w:t>
      </w:r>
      <w:ins w:id="62" w:author="Samuel John V. Cahimat" w:date="2021-09-02T11:57:00Z">
        <w:r w:rsidR="00BE5BD0">
          <w:rPr>
            <w:rFonts w:ascii="Arial" w:eastAsia="Arial" w:hAnsi="Arial" w:cs="Arial"/>
            <w:sz w:val="22"/>
            <w:szCs w:val="22"/>
          </w:rPr>
          <w:t>.</w:t>
        </w:r>
      </w:ins>
      <w:del w:id="63" w:author="Samuel John V. Cahimat" w:date="2021-09-02T11:57:00Z">
        <w:r w:rsidR="00B7177A" w:rsidRPr="00BE5BD0" w:rsidDel="00BE5BD0">
          <w:rPr>
            <w:rFonts w:ascii="Arial" w:eastAsia="Arial" w:hAnsi="Arial" w:cs="Arial"/>
            <w:sz w:val="22"/>
            <w:szCs w:val="22"/>
          </w:rPr>
          <w:delText xml:space="preserve"> </w:delText>
        </w:r>
        <w:commentRangeStart w:id="64"/>
        <w:commentRangeEnd w:id="64"/>
        <w:r w:rsidDel="00BE5BD0">
          <w:rPr>
            <w:rStyle w:val="CommentReference"/>
          </w:rPr>
          <w:commentReference w:id="64"/>
        </w:r>
      </w:del>
      <w:del w:id="65" w:author="Samuel John V. Cahimat" w:date="2021-08-31T12:06:00Z">
        <w:r w:rsidRPr="734C79F7" w:rsidDel="00B7177A">
          <w:rPr>
            <w:rFonts w:ascii="Arial" w:eastAsia="Arial" w:hAnsi="Arial" w:cs="Arial"/>
            <w:sz w:val="22"/>
            <w:szCs w:val="22"/>
          </w:rPr>
          <w:delText xml:space="preserve">or </w:delText>
        </w:r>
        <w:commentRangeStart w:id="66"/>
        <w:r w:rsidRPr="734C79F7" w:rsidDel="00B7177A">
          <w:rPr>
            <w:rFonts w:ascii="Arial" w:eastAsia="Arial" w:hAnsi="Arial" w:cs="Arial"/>
            <w:sz w:val="22"/>
            <w:szCs w:val="22"/>
          </w:rPr>
          <w:delText xml:space="preserve">until </w:delText>
        </w:r>
      </w:del>
      <w:commentRangeEnd w:id="66"/>
      <w:del w:id="67" w:author="Samuel John V. Cahimat" w:date="2021-09-02T11:57:00Z">
        <w:r w:rsidDel="00BE5BD0">
          <w:rPr>
            <w:rStyle w:val="CommentReference"/>
          </w:rPr>
          <w:commentReference w:id="66"/>
        </w:r>
      </w:del>
      <w:del w:id="68" w:author="Samuel John V. Cahimat" w:date="2021-08-31T12:06:00Z">
        <w:r w:rsidRPr="734C79F7" w:rsidDel="00B7177A">
          <w:rPr>
            <w:rFonts w:ascii="Arial" w:eastAsia="Arial" w:hAnsi="Arial" w:cs="Arial"/>
            <w:sz w:val="22"/>
            <w:szCs w:val="22"/>
          </w:rPr>
          <w:delText xml:space="preserve">the first day of the PMT Evaluation. </w:delText>
        </w:r>
      </w:del>
    </w:p>
    <w:p w14:paraId="44C161BD" w14:textId="77777777" w:rsidR="00BE5BD0" w:rsidRDefault="00BE5BD0" w:rsidP="00BE5BD0">
      <w:pPr>
        <w:pStyle w:val="ListParagraph"/>
        <w:numPr>
          <w:ilvl w:val="2"/>
          <w:numId w:val="1"/>
        </w:numPr>
        <w:jc w:val="both"/>
        <w:rPr>
          <w:ins w:id="69" w:author="Samuel John V. Cahimat" w:date="2021-09-02T11:57:00Z"/>
          <w:rFonts w:ascii="Arial" w:eastAsia="Arial" w:hAnsi="Arial" w:cs="Arial"/>
          <w:sz w:val="22"/>
          <w:szCs w:val="22"/>
        </w:rPr>
      </w:pPr>
    </w:p>
    <w:p w14:paraId="217A8515" w14:textId="77777777" w:rsidR="00C42389" w:rsidRPr="00E3685C" w:rsidRDefault="00C42389" w:rsidP="001A4919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  <w:pPrChange w:id="70" w:author="Samuel John V. Cahimat" w:date="2021-08-31T12:06:00Z">
          <w:pPr>
            <w:pStyle w:val="ListParagraph"/>
          </w:pPr>
        </w:pPrChange>
      </w:pPr>
    </w:p>
    <w:p w14:paraId="523084A8" w14:textId="30D21C5C" w:rsidR="005A664E" w:rsidRPr="00FE6905" w:rsidRDefault="00C42389" w:rsidP="005A664E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If the</w:t>
      </w:r>
      <w:r w:rsidR="00B7177A" w:rsidRPr="00FE6905">
        <w:rPr>
          <w:rFonts w:ascii="Arial" w:eastAsia="Arial" w:hAnsi="Arial" w:cs="Arial"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sz w:val="22"/>
          <w:szCs w:val="22"/>
        </w:rPr>
        <w:t xml:space="preserve">proposal is </w:t>
      </w:r>
      <w:r w:rsidR="00B7177A" w:rsidRPr="00FE6905">
        <w:rPr>
          <w:rFonts w:ascii="Arial" w:eastAsia="Arial" w:hAnsi="Arial" w:cs="Arial"/>
          <w:sz w:val="22"/>
          <w:szCs w:val="22"/>
        </w:rPr>
        <w:t>disapproved at the PMT level</w:t>
      </w:r>
      <w:r w:rsidRPr="00FE6905">
        <w:rPr>
          <w:rFonts w:ascii="Arial" w:eastAsia="Arial" w:hAnsi="Arial" w:cs="Arial"/>
          <w:sz w:val="22"/>
          <w:szCs w:val="22"/>
        </w:rPr>
        <w:t xml:space="preserve">, it </w:t>
      </w:r>
      <w:r w:rsidR="00B7177A" w:rsidRPr="00FE6905">
        <w:rPr>
          <w:rFonts w:ascii="Arial" w:eastAsia="Arial" w:hAnsi="Arial" w:cs="Arial"/>
          <w:sz w:val="22"/>
          <w:szCs w:val="22"/>
        </w:rPr>
        <w:t>shall be removed from the list of proposals for TP evaluation during the TP Conference</w:t>
      </w:r>
      <w:r w:rsidR="00B7177A" w:rsidRPr="00FE6905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A letter of disapproval shall be sent to the Proponent and </w:t>
      </w:r>
      <w:commentRangeStart w:id="71"/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the date when the said letter is signed shall be the basis for the end date of the evaluation at the </w:t>
      </w:r>
      <w:ins w:id="72" w:author="Samuel John V. Cahimat" w:date="2021-08-31T12:08:00Z">
        <w:r w:rsidR="00E3685C">
          <w:rPr>
            <w:rFonts w:ascii="Arial" w:eastAsia="Arial" w:hAnsi="Arial" w:cs="Arial"/>
            <w:color w:val="000000" w:themeColor="text1"/>
            <w:sz w:val="22"/>
            <w:szCs w:val="22"/>
          </w:rPr>
          <w:t>PMT</w:t>
        </w:r>
      </w:ins>
      <w:del w:id="73" w:author="Samuel John V. Cahimat" w:date="2021-08-31T12:08:00Z">
        <w:r w:rsidRPr="00FE6905" w:rsidDel="00E3685C">
          <w:rPr>
            <w:rFonts w:ascii="Arial" w:eastAsia="Arial" w:hAnsi="Arial" w:cs="Arial"/>
            <w:color w:val="000000" w:themeColor="text1"/>
            <w:sz w:val="22"/>
            <w:szCs w:val="22"/>
          </w:rPr>
          <w:delText>division</w:delText>
        </w:r>
      </w:del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level.</w:t>
      </w:r>
      <w:commentRangeEnd w:id="71"/>
      <w:r w:rsidR="00D20D8E">
        <w:rPr>
          <w:rStyle w:val="CommentReference"/>
        </w:rPr>
        <w:commentReference w:id="71"/>
      </w:r>
      <w:ins w:id="74" w:author="Joshua Hagad" w:date="2021-08-24T09:13:00Z">
        <w:r w:rsidR="00246E59">
          <w:rPr>
            <w:rFonts w:ascii="Arial" w:eastAsia="Arial" w:hAnsi="Arial" w:cs="Arial"/>
            <w:color w:val="000000" w:themeColor="text1"/>
            <w:sz w:val="22"/>
            <w:szCs w:val="22"/>
          </w:rPr>
          <w:t xml:space="preserve"> </w:t>
        </w:r>
        <w:r w:rsidR="00246E59" w:rsidRPr="00246E59">
          <w:rPr>
            <w:rFonts w:ascii="Arial" w:eastAsia="Arial" w:hAnsi="Arial" w:cs="Arial"/>
            <w:color w:val="000000" w:themeColor="text1"/>
            <w:sz w:val="22"/>
            <w:szCs w:val="22"/>
          </w:rPr>
          <w:t>The date of proposal deliberation shall be the basis for the status updating in PES and PMIS at the PCIEERD Management Team (PMT)</w:t>
        </w:r>
      </w:ins>
    </w:p>
    <w:p w14:paraId="73C11425" w14:textId="77777777" w:rsidR="001F455C" w:rsidRPr="00FE6905" w:rsidRDefault="001F455C" w:rsidP="001F455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32F2C3D" w14:textId="4AA68B41" w:rsidR="001F455C" w:rsidRPr="00FE6905" w:rsidRDefault="00B7177A" w:rsidP="00B7177A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b/>
          <w:bCs/>
          <w:sz w:val="22"/>
          <w:szCs w:val="22"/>
        </w:rPr>
        <w:t xml:space="preserve">Technical Panel (TP) Level </w:t>
      </w:r>
    </w:p>
    <w:p w14:paraId="72391733" w14:textId="77777777" w:rsidR="00B7177A" w:rsidRPr="00FE6905" w:rsidRDefault="00B7177A" w:rsidP="00B7177A">
      <w:pPr>
        <w:pStyle w:val="ListParagraph"/>
        <w:ind w:left="14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FB662A4" w14:textId="328848D0" w:rsidR="00DC58B7" w:rsidRPr="00FE6905" w:rsidRDefault="005A664E" w:rsidP="00B7177A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The proposal shall be presented by the </w:t>
      </w:r>
      <w:r w:rsidR="00A44C39" w:rsidRPr="00FE6905">
        <w:rPr>
          <w:rFonts w:ascii="Arial" w:eastAsia="Arial" w:hAnsi="Arial" w:cs="Arial"/>
          <w:sz w:val="22"/>
          <w:szCs w:val="22"/>
        </w:rPr>
        <w:t xml:space="preserve">Project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A44C39" w:rsidRPr="00FE6905">
        <w:rPr>
          <w:rFonts w:ascii="Arial" w:eastAsia="Arial" w:hAnsi="Arial" w:cs="Arial"/>
          <w:sz w:val="22"/>
          <w:szCs w:val="22"/>
        </w:rPr>
        <w:t>anager</w:t>
      </w:r>
      <w:r w:rsidR="00B26D73" w:rsidRPr="00FE6905">
        <w:rPr>
          <w:rFonts w:ascii="Arial" w:eastAsia="Arial" w:hAnsi="Arial" w:cs="Arial"/>
          <w:sz w:val="22"/>
          <w:szCs w:val="22"/>
        </w:rPr>
        <w:t xml:space="preserve"> or </w:t>
      </w:r>
      <w:commentRangeStart w:id="75"/>
      <w:r w:rsidR="00B26D73" w:rsidRPr="00FE6905">
        <w:rPr>
          <w:rFonts w:ascii="Arial" w:eastAsia="Arial" w:hAnsi="Arial" w:cs="Arial"/>
          <w:sz w:val="22"/>
          <w:szCs w:val="22"/>
        </w:rPr>
        <w:t>P</w:t>
      </w:r>
      <w:ins w:id="76" w:author="Samuel John V. Cahimat" w:date="2021-08-31T11:43:00Z">
        <w:r w:rsidR="0009250F">
          <w:rPr>
            <w:rFonts w:ascii="Arial" w:eastAsia="Arial" w:hAnsi="Arial" w:cs="Arial"/>
            <w:sz w:val="22"/>
            <w:szCs w:val="22"/>
          </w:rPr>
          <w:t xml:space="preserve">roject Leader </w:t>
        </w:r>
      </w:ins>
      <w:del w:id="77" w:author="Samuel John V. Cahimat" w:date="2021-08-31T11:43:00Z">
        <w:r w:rsidR="00B26D73" w:rsidRPr="00FE6905" w:rsidDel="0009250F">
          <w:rPr>
            <w:rFonts w:ascii="Arial" w:eastAsia="Arial" w:hAnsi="Arial" w:cs="Arial"/>
            <w:sz w:val="22"/>
            <w:szCs w:val="22"/>
          </w:rPr>
          <w:delText>roponent</w:delText>
        </w:r>
        <w:commentRangeEnd w:id="75"/>
        <w:r w:rsidR="00407800" w:rsidDel="0009250F">
          <w:rPr>
            <w:rStyle w:val="CommentReference"/>
          </w:rPr>
          <w:commentReference w:id="75"/>
        </w:r>
        <w:r w:rsidR="00B26D73" w:rsidRPr="00FE6905" w:rsidDel="0009250F">
          <w:rPr>
            <w:rFonts w:ascii="Arial" w:eastAsia="Arial" w:hAnsi="Arial" w:cs="Arial"/>
            <w:sz w:val="22"/>
            <w:szCs w:val="22"/>
          </w:rPr>
          <w:delText xml:space="preserve"> </w:delText>
        </w:r>
      </w:del>
      <w:r w:rsidR="00B26D73" w:rsidRPr="00FE6905">
        <w:rPr>
          <w:rFonts w:ascii="Arial" w:eastAsia="Arial" w:hAnsi="Arial" w:cs="Arial"/>
          <w:sz w:val="22"/>
          <w:szCs w:val="22"/>
        </w:rPr>
        <w:t>to the Technical Panel</w:t>
      </w:r>
      <w:r w:rsidRPr="00FE6905">
        <w:rPr>
          <w:rFonts w:ascii="Arial" w:eastAsia="Arial" w:hAnsi="Arial" w:cs="Arial"/>
          <w:sz w:val="22"/>
          <w:szCs w:val="22"/>
        </w:rPr>
        <w:t xml:space="preserve"> in accordance to the Guidelines in the conduct of TP evaluation.</w:t>
      </w:r>
    </w:p>
    <w:p w14:paraId="4F773ABE" w14:textId="77777777" w:rsidR="00E15F0B" w:rsidRPr="00FE6905" w:rsidRDefault="00E15F0B" w:rsidP="00E15F0B">
      <w:pPr>
        <w:pStyle w:val="ListParagraph"/>
        <w:ind w:left="23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C212B02" w14:textId="77D2A32B" w:rsidR="00B26D73" w:rsidDel="000F0233" w:rsidRDefault="00C11E6D" w:rsidP="00E15F0B">
      <w:pPr>
        <w:pStyle w:val="ListParagraph"/>
        <w:numPr>
          <w:ilvl w:val="2"/>
          <w:numId w:val="1"/>
        </w:numPr>
        <w:jc w:val="both"/>
        <w:rPr>
          <w:del w:id="78" w:author="Samuel John V. Cahimat" w:date="2021-08-31T11:58:00Z"/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</w:t>
      </w:r>
      <w:r w:rsidR="00B26D73" w:rsidRPr="00FE6905">
        <w:rPr>
          <w:rFonts w:ascii="Arial" w:eastAsia="Arial" w:hAnsi="Arial" w:cs="Arial"/>
          <w:sz w:val="22"/>
          <w:szCs w:val="22"/>
        </w:rPr>
        <w:t>he TP shall conduct evaluation of the proposal</w:t>
      </w:r>
      <w:r w:rsidRPr="00FE6905">
        <w:rPr>
          <w:rFonts w:ascii="Arial" w:eastAsia="Arial" w:hAnsi="Arial" w:cs="Arial"/>
          <w:sz w:val="22"/>
          <w:szCs w:val="22"/>
        </w:rPr>
        <w:t xml:space="preserve"> and provide ratings and comments based on the prescribed TP Evaluation Criteria. </w:t>
      </w:r>
      <w:r w:rsidR="00EE1E9E" w:rsidRPr="00FE6905">
        <w:rPr>
          <w:rFonts w:ascii="Arial" w:eastAsia="Arial" w:hAnsi="Arial" w:cs="Arial"/>
          <w:sz w:val="22"/>
          <w:szCs w:val="22"/>
        </w:rPr>
        <w:t xml:space="preserve">The </w:t>
      </w:r>
      <w:r w:rsidR="00436D5A" w:rsidRPr="00FE6905">
        <w:rPr>
          <w:rFonts w:ascii="Arial" w:eastAsia="Arial" w:hAnsi="Arial" w:cs="Arial"/>
          <w:color w:val="FF0000"/>
          <w:sz w:val="22"/>
          <w:szCs w:val="22"/>
        </w:rPr>
        <w:t>PMT</w:t>
      </w:r>
      <w:r w:rsidR="00436D5A" w:rsidRPr="00FE6905">
        <w:rPr>
          <w:rFonts w:ascii="Arial" w:eastAsia="Arial" w:hAnsi="Arial" w:cs="Arial"/>
          <w:sz w:val="22"/>
          <w:szCs w:val="22"/>
        </w:rPr>
        <w:t xml:space="preserve"> and </w:t>
      </w:r>
      <w:r w:rsidR="00EE1E9E" w:rsidRPr="00FE6905">
        <w:rPr>
          <w:rFonts w:ascii="Arial" w:eastAsia="Arial" w:hAnsi="Arial" w:cs="Arial"/>
          <w:sz w:val="22"/>
          <w:szCs w:val="22"/>
        </w:rPr>
        <w:t>GC members may opt to join the TP meetings</w:t>
      </w:r>
      <w:r w:rsidR="00436D5A" w:rsidRPr="00FE6905">
        <w:rPr>
          <w:rFonts w:ascii="Arial" w:eastAsia="Arial" w:hAnsi="Arial" w:cs="Arial"/>
          <w:sz w:val="22"/>
          <w:szCs w:val="22"/>
        </w:rPr>
        <w:t xml:space="preserve">. </w:t>
      </w:r>
      <w:r w:rsidR="00035973" w:rsidRPr="00FE6905">
        <w:rPr>
          <w:rFonts w:ascii="Arial" w:eastAsia="Arial" w:hAnsi="Arial" w:cs="Arial"/>
          <w:sz w:val="22"/>
          <w:szCs w:val="22"/>
        </w:rPr>
        <w:t>The proposal needs a score of 3.1 and above to be elevated to the next level.</w:t>
      </w:r>
    </w:p>
    <w:p w14:paraId="66CA9185" w14:textId="77777777" w:rsidR="000F0233" w:rsidRDefault="000F0233" w:rsidP="000F0233">
      <w:pPr>
        <w:pStyle w:val="ListParagraph"/>
        <w:numPr>
          <w:ilvl w:val="2"/>
          <w:numId w:val="1"/>
        </w:numPr>
        <w:jc w:val="both"/>
        <w:rPr>
          <w:ins w:id="79" w:author="Samuel John V. Cahimat" w:date="2021-08-31T11:58:00Z"/>
          <w:rFonts w:ascii="Arial" w:eastAsia="Arial" w:hAnsi="Arial" w:cs="Arial"/>
          <w:sz w:val="22"/>
          <w:szCs w:val="22"/>
        </w:rPr>
      </w:pPr>
    </w:p>
    <w:p w14:paraId="2D5C1401" w14:textId="77777777" w:rsidR="000F0233" w:rsidRPr="00FE6905" w:rsidRDefault="000F0233">
      <w:pPr>
        <w:pStyle w:val="ListParagraph"/>
        <w:ind w:left="2340"/>
        <w:jc w:val="both"/>
        <w:rPr>
          <w:ins w:id="80" w:author="Samuel John V. Cahimat" w:date="2021-08-31T11:58:00Z"/>
          <w:rFonts w:ascii="Arial" w:eastAsia="Arial" w:hAnsi="Arial" w:cs="Arial"/>
          <w:sz w:val="22"/>
          <w:szCs w:val="22"/>
        </w:rPr>
        <w:pPrChange w:id="81" w:author="Samuel John V. Cahimat" w:date="2021-08-31T11:58:00Z">
          <w:pPr>
            <w:pStyle w:val="ListParagraph"/>
            <w:numPr>
              <w:ilvl w:val="2"/>
              <w:numId w:val="1"/>
            </w:numPr>
            <w:ind w:left="2340" w:hanging="360"/>
            <w:jc w:val="both"/>
          </w:pPr>
        </w:pPrChange>
      </w:pPr>
    </w:p>
    <w:p w14:paraId="1664E216" w14:textId="77777777" w:rsidR="00A407D7" w:rsidRPr="000F0233" w:rsidDel="000F0233" w:rsidRDefault="00A407D7">
      <w:pPr>
        <w:pStyle w:val="ListParagraph"/>
        <w:numPr>
          <w:ilvl w:val="2"/>
          <w:numId w:val="1"/>
        </w:numPr>
        <w:rPr>
          <w:del w:id="82" w:author="Samuel John V. Cahimat" w:date="2021-08-31T11:58:00Z"/>
          <w:rFonts w:ascii="Arial" w:eastAsia="Arial" w:hAnsi="Arial" w:cs="Arial"/>
          <w:sz w:val="22"/>
          <w:szCs w:val="22"/>
        </w:rPr>
        <w:pPrChange w:id="83" w:author="Samuel John V. Cahimat" w:date="2021-08-31T11:58:00Z">
          <w:pPr>
            <w:pStyle w:val="ListParagraph"/>
          </w:pPr>
        </w:pPrChange>
      </w:pPr>
    </w:p>
    <w:p w14:paraId="3F82C24D" w14:textId="37CD2A10" w:rsidR="00A407D7" w:rsidDel="000F0233" w:rsidRDefault="00A407D7" w:rsidP="00E43EFD">
      <w:pPr>
        <w:pStyle w:val="ListParagraph"/>
        <w:numPr>
          <w:ilvl w:val="2"/>
          <w:numId w:val="1"/>
        </w:numPr>
        <w:jc w:val="both"/>
        <w:rPr>
          <w:del w:id="84" w:author="Samuel John V. Cahimat" w:date="2021-08-31T11:58:00Z"/>
          <w:rFonts w:ascii="Arial" w:eastAsia="Arial" w:hAnsi="Arial" w:cs="Arial"/>
          <w:sz w:val="22"/>
          <w:szCs w:val="22"/>
        </w:rPr>
      </w:pPr>
      <w:r w:rsidRPr="000F0233">
        <w:rPr>
          <w:rFonts w:ascii="Arial" w:eastAsia="Arial" w:hAnsi="Arial" w:cs="Arial"/>
          <w:sz w:val="22"/>
          <w:szCs w:val="22"/>
        </w:rPr>
        <w:t xml:space="preserve">If the proposal passed the TP deliberation without </w:t>
      </w:r>
      <w:ins w:id="85" w:author="Samuel John V. Cahimat" w:date="2021-08-31T11:45:00Z">
        <w:r w:rsidR="0009250F" w:rsidRPr="000F0233">
          <w:rPr>
            <w:rFonts w:ascii="Arial" w:eastAsia="Arial" w:hAnsi="Arial" w:cs="Arial"/>
            <w:sz w:val="22"/>
            <w:szCs w:val="22"/>
          </w:rPr>
          <w:t>critical comments</w:t>
        </w:r>
      </w:ins>
      <w:commentRangeStart w:id="86"/>
      <w:del w:id="87" w:author="Samuel John V. Cahimat" w:date="2021-08-31T11:45:00Z">
        <w:r w:rsidRPr="000F0233" w:rsidDel="0009250F">
          <w:rPr>
            <w:rFonts w:ascii="Arial" w:eastAsia="Arial" w:hAnsi="Arial" w:cs="Arial"/>
            <w:sz w:val="22"/>
            <w:szCs w:val="22"/>
          </w:rPr>
          <w:delText>requiring rejoinder</w:delText>
        </w:r>
      </w:del>
      <w:commentRangeEnd w:id="86"/>
      <w:r w:rsidR="00F17DD2">
        <w:rPr>
          <w:rStyle w:val="CommentReference"/>
        </w:rPr>
        <w:commentReference w:id="86"/>
      </w:r>
      <w:r w:rsidRPr="000F0233">
        <w:rPr>
          <w:rFonts w:ascii="Arial" w:eastAsia="Arial" w:hAnsi="Arial" w:cs="Arial"/>
          <w:sz w:val="22"/>
          <w:szCs w:val="22"/>
        </w:rPr>
        <w:t xml:space="preserve">, the consolidated result of TP evaluation </w:t>
      </w:r>
      <w:ins w:id="88" w:author="Samuel John V. Cahimat" w:date="2021-08-31T11:59:00Z">
        <w:r w:rsidR="000F0233">
          <w:rPr>
            <w:rFonts w:ascii="Arial" w:eastAsia="Arial" w:hAnsi="Arial" w:cs="Arial"/>
            <w:sz w:val="22"/>
            <w:szCs w:val="22"/>
          </w:rPr>
          <w:t>shall</w:t>
        </w:r>
      </w:ins>
      <w:ins w:id="89" w:author="Samuel John V. Cahimat" w:date="2021-08-31T11:58:00Z">
        <w:r w:rsidR="000F0233" w:rsidRPr="000F0233">
          <w:rPr>
            <w:rFonts w:ascii="Arial" w:eastAsia="Arial" w:hAnsi="Arial" w:cs="Arial"/>
            <w:sz w:val="22"/>
            <w:szCs w:val="22"/>
          </w:rPr>
          <w:t xml:space="preserve"> not </w:t>
        </w:r>
      </w:ins>
      <w:ins w:id="90" w:author="Samuel John V. Cahimat" w:date="2021-08-31T11:59:00Z">
        <w:r w:rsidR="000F0233">
          <w:rPr>
            <w:rFonts w:ascii="Arial" w:eastAsia="Arial" w:hAnsi="Arial" w:cs="Arial"/>
            <w:sz w:val="22"/>
            <w:szCs w:val="22"/>
          </w:rPr>
          <w:t xml:space="preserve">be </w:t>
        </w:r>
      </w:ins>
      <w:ins w:id="91" w:author="Samuel John V. Cahimat" w:date="2021-08-31T11:58:00Z">
        <w:r w:rsidR="000F0233" w:rsidRPr="000F0233">
          <w:rPr>
            <w:rFonts w:ascii="Arial" w:eastAsia="Arial" w:hAnsi="Arial" w:cs="Arial"/>
            <w:sz w:val="22"/>
            <w:szCs w:val="22"/>
          </w:rPr>
          <w:t xml:space="preserve">required to be presented to the PMT for concurrence. </w:t>
        </w:r>
      </w:ins>
      <w:commentRangeStart w:id="92"/>
      <w:del w:id="93" w:author="Samuel John V. Cahimat" w:date="2021-08-31T11:57:00Z">
        <w:r w:rsidRPr="000F0233" w:rsidDel="000F0233">
          <w:rPr>
            <w:rFonts w:ascii="Arial" w:eastAsia="Arial" w:hAnsi="Arial" w:cs="Arial"/>
            <w:sz w:val="22"/>
            <w:szCs w:val="22"/>
          </w:rPr>
          <w:delText>s</w:delText>
        </w:r>
      </w:del>
      <w:del w:id="94" w:author="Samuel John V. Cahimat" w:date="2021-08-31T11:58:00Z">
        <w:r w:rsidRPr="000F0233" w:rsidDel="000F0233">
          <w:rPr>
            <w:rFonts w:ascii="Arial" w:eastAsia="Arial" w:hAnsi="Arial" w:cs="Arial"/>
            <w:sz w:val="22"/>
            <w:szCs w:val="22"/>
          </w:rPr>
          <w:delText>hall be presented by the TP Chair to the PMT for concurrence</w:delText>
        </w:r>
        <w:r w:rsidRPr="00FE6905" w:rsidDel="000F0233">
          <w:rPr>
            <w:rFonts w:ascii="Arial" w:eastAsia="Arial" w:hAnsi="Arial" w:cs="Arial"/>
            <w:sz w:val="22"/>
            <w:szCs w:val="22"/>
          </w:rPr>
          <w:delText>.</w:delText>
        </w:r>
        <w:commentRangeEnd w:id="92"/>
        <w:r w:rsidR="00F17DD2" w:rsidDel="000F0233">
          <w:rPr>
            <w:rStyle w:val="CommentReference"/>
          </w:rPr>
          <w:commentReference w:id="92"/>
        </w:r>
      </w:del>
    </w:p>
    <w:p w14:paraId="0EE6432D" w14:textId="77777777" w:rsidR="000F0233" w:rsidRPr="00FE6905" w:rsidRDefault="000F0233" w:rsidP="000F0233">
      <w:pPr>
        <w:pStyle w:val="ListParagraph"/>
        <w:numPr>
          <w:ilvl w:val="2"/>
          <w:numId w:val="1"/>
        </w:numPr>
        <w:jc w:val="both"/>
        <w:rPr>
          <w:ins w:id="95" w:author="Samuel John V. Cahimat" w:date="2021-08-31T11:58:00Z"/>
          <w:rFonts w:ascii="Arial" w:eastAsia="Arial" w:hAnsi="Arial" w:cs="Arial"/>
          <w:sz w:val="22"/>
          <w:szCs w:val="22"/>
        </w:rPr>
      </w:pPr>
    </w:p>
    <w:p w14:paraId="12AD2B51" w14:textId="77777777" w:rsidR="00436D8F" w:rsidRPr="000F0233" w:rsidRDefault="00436D8F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  <w:pPrChange w:id="96" w:author="Samuel John V. Cahimat" w:date="2021-08-31T11:58:00Z">
          <w:pPr>
            <w:pStyle w:val="ListParagraph"/>
          </w:pPr>
        </w:pPrChange>
      </w:pPr>
    </w:p>
    <w:p w14:paraId="08ED4CEF" w14:textId="407F2960" w:rsidR="00436D8F" w:rsidRPr="00FE6905" w:rsidRDefault="00436D8F" w:rsidP="00E15F0B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The concurrence of the PMT to the decision of the TP shall entitle the proposal to be endorsed to the Governing Council for deliberation. </w:t>
      </w:r>
    </w:p>
    <w:p w14:paraId="0F7203FF" w14:textId="77777777" w:rsidR="00630A96" w:rsidRPr="00FE6905" w:rsidRDefault="00630A96" w:rsidP="00630A96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8F5C96C" w14:textId="77777777" w:rsidR="00E30DC1" w:rsidRPr="00FE6905" w:rsidRDefault="00630A96" w:rsidP="0069484F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>If the proposal</w:t>
      </w:r>
      <w:del w:id="97" w:author="Ulysses Palmones" w:date="2021-09-01T05:24:00Z">
        <w:r w:rsidRPr="734C79F7" w:rsidDel="00630A96">
          <w:rPr>
            <w:rFonts w:ascii="Arial" w:eastAsia="Arial" w:hAnsi="Arial" w:cs="Arial"/>
            <w:color w:val="FF0000"/>
            <w:sz w:val="22"/>
            <w:szCs w:val="22"/>
            <w:rPrChange w:id="98" w:author="Ulysses Palmones" w:date="2021-09-01T05:24:00Z">
              <w:rPr>
                <w:rFonts w:ascii="Arial" w:eastAsia="Arial" w:hAnsi="Arial" w:cs="Arial"/>
                <w:sz w:val="22"/>
                <w:szCs w:val="22"/>
              </w:rPr>
            </w:rPrChange>
          </w:rPr>
          <w:delText>s</w:delText>
        </w:r>
      </w:del>
      <w:r w:rsidRPr="734C79F7">
        <w:rPr>
          <w:rFonts w:ascii="Arial" w:eastAsia="Arial" w:hAnsi="Arial" w:cs="Arial"/>
          <w:sz w:val="22"/>
          <w:szCs w:val="22"/>
        </w:rPr>
        <w:t xml:space="preserve"> requires </w:t>
      </w:r>
      <w:r w:rsidR="0069484F" w:rsidRPr="734C79F7">
        <w:rPr>
          <w:rFonts w:ascii="Arial" w:eastAsia="Arial" w:hAnsi="Arial" w:cs="Arial"/>
          <w:sz w:val="22"/>
          <w:szCs w:val="22"/>
        </w:rPr>
        <w:t xml:space="preserve">submission of rejoinder based on the critical and non-critical comments of the PMT and TP, the rejoinder </w:t>
      </w:r>
      <w:r w:rsidR="00E30DC1" w:rsidRPr="734C79F7">
        <w:rPr>
          <w:rFonts w:ascii="Arial" w:eastAsia="Arial" w:hAnsi="Arial" w:cs="Arial"/>
          <w:sz w:val="22"/>
          <w:szCs w:val="22"/>
        </w:rPr>
        <w:t xml:space="preserve">shall be submitted through DPMIS. </w:t>
      </w:r>
    </w:p>
    <w:p w14:paraId="683D1171" w14:textId="77777777" w:rsidR="00E30DC1" w:rsidRPr="00FE6905" w:rsidRDefault="00E30DC1" w:rsidP="00E30DC1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58F9D7B" w14:textId="3B5E5BB7" w:rsidR="00A407D7" w:rsidRPr="00FE6905" w:rsidRDefault="00E30DC1" w:rsidP="0069484F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Rejoinder f</w:t>
      </w:r>
      <w:r w:rsidR="0069484F" w:rsidRPr="00FE6905">
        <w:rPr>
          <w:rFonts w:ascii="Arial" w:eastAsia="Arial" w:hAnsi="Arial" w:cs="Arial"/>
          <w:sz w:val="22"/>
          <w:szCs w:val="22"/>
        </w:rPr>
        <w:t>or non-critical comments shall be reviewed by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="0069484F"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="0069484F" w:rsidRPr="00FE6905">
        <w:rPr>
          <w:rFonts w:ascii="Arial" w:eastAsia="Arial" w:hAnsi="Arial" w:cs="Arial"/>
          <w:sz w:val="22"/>
          <w:szCs w:val="22"/>
        </w:rPr>
        <w:t xml:space="preserve"> and Division Chief concerned</w:t>
      </w:r>
      <w:r w:rsidR="00A407D7" w:rsidRPr="00FE6905">
        <w:rPr>
          <w:rFonts w:ascii="Arial" w:eastAsia="Arial" w:hAnsi="Arial" w:cs="Arial"/>
          <w:sz w:val="22"/>
          <w:szCs w:val="22"/>
        </w:rPr>
        <w:t xml:space="preserve">, while the rejoinder for critical comments shall be presented by the TP Chair to the PMT Review of Rejoinders for final deliberation and decision. </w:t>
      </w:r>
    </w:p>
    <w:p w14:paraId="11995160" w14:textId="77777777" w:rsidR="00A407D7" w:rsidRPr="00FE6905" w:rsidRDefault="00A407D7" w:rsidP="00A407D7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0C1E776" w14:textId="222F0870" w:rsidR="00461447" w:rsidRPr="00FE6905" w:rsidRDefault="00A407D7" w:rsidP="00A407D7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lastRenderedPageBreak/>
        <w:t>The PMT may opt to instruct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 xml:space="preserve"> to seek clearance of the rejoinder from TP </w:t>
      </w: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Chair prior to PMT deliberation.  </w:t>
      </w:r>
    </w:p>
    <w:p w14:paraId="39D96B3D" w14:textId="77777777" w:rsidR="00461447" w:rsidRPr="00FE6905" w:rsidRDefault="00461447" w:rsidP="00461447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DC73099" w14:textId="7E066F05" w:rsidR="00E15F0B" w:rsidRPr="00FE6905" w:rsidRDefault="00A407D7" w:rsidP="00E15F0B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Failure of the proposal to provide rejoinders for critical comments shall automatically render it disapproved. </w:t>
      </w:r>
    </w:p>
    <w:p w14:paraId="4B59A142" w14:textId="77777777" w:rsidR="0022183D" w:rsidRPr="00FE6905" w:rsidRDefault="0022183D" w:rsidP="0022183D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1D8D288E" w14:textId="26955F61" w:rsidR="0022183D" w:rsidRPr="00FE6905" w:rsidRDefault="00C0173F" w:rsidP="00A366DF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 xml:space="preserve">If the rejoinder is acceptable and the proposal is endorsed by the PMT, the proposal shall proceed to </w:t>
      </w:r>
      <w:r w:rsidR="00B01FE9" w:rsidRPr="734C79F7">
        <w:rPr>
          <w:rFonts w:ascii="Arial" w:eastAsia="Arial" w:hAnsi="Arial" w:cs="Arial"/>
          <w:sz w:val="22"/>
          <w:szCs w:val="22"/>
        </w:rPr>
        <w:t>GC</w:t>
      </w:r>
      <w:r w:rsidRPr="734C79F7">
        <w:rPr>
          <w:rFonts w:ascii="Arial" w:eastAsia="Arial" w:hAnsi="Arial" w:cs="Arial"/>
          <w:sz w:val="22"/>
          <w:szCs w:val="22"/>
        </w:rPr>
        <w:t xml:space="preserve"> for deliberation. </w:t>
      </w:r>
      <w:commentRangeStart w:id="99"/>
      <w:r w:rsidRPr="734C79F7">
        <w:rPr>
          <w:rFonts w:ascii="Arial" w:eastAsia="Arial" w:hAnsi="Arial" w:cs="Arial"/>
          <w:sz w:val="22"/>
          <w:szCs w:val="22"/>
        </w:rPr>
        <w:t xml:space="preserve">Nonetheless, if the rejoinder is not acceptable, </w:t>
      </w:r>
      <w:ins w:id="100" w:author="Samuel John V. Cahimat" w:date="2021-09-02T11:59:00Z">
        <w:r w:rsidR="00BE5BD0">
          <w:rPr>
            <w:rFonts w:ascii="Arial" w:eastAsia="Arial" w:hAnsi="Arial" w:cs="Arial"/>
            <w:sz w:val="22"/>
            <w:szCs w:val="22"/>
          </w:rPr>
          <w:t>a revision of the proposal shall be done</w:t>
        </w:r>
      </w:ins>
      <w:del w:id="101" w:author="Samuel John V. Cahimat" w:date="2021-09-02T11:59:00Z">
        <w:r w:rsidRPr="734C79F7" w:rsidDel="00BE5BD0">
          <w:rPr>
            <w:rFonts w:ascii="Arial" w:eastAsia="Arial" w:hAnsi="Arial" w:cs="Arial"/>
            <w:sz w:val="22"/>
            <w:szCs w:val="22"/>
          </w:rPr>
          <w:delText>the proposal is disapproved</w:delText>
        </w:r>
      </w:del>
      <w:r w:rsidRPr="734C79F7">
        <w:rPr>
          <w:rFonts w:ascii="Arial" w:eastAsia="Arial" w:hAnsi="Arial" w:cs="Arial"/>
          <w:sz w:val="22"/>
          <w:szCs w:val="22"/>
        </w:rPr>
        <w:t xml:space="preserve">. </w:t>
      </w:r>
      <w:commentRangeEnd w:id="99"/>
      <w:r>
        <w:rPr>
          <w:rStyle w:val="CommentReference"/>
        </w:rPr>
        <w:commentReference w:id="99"/>
      </w:r>
    </w:p>
    <w:p w14:paraId="1D640472" w14:textId="77777777" w:rsidR="00E15F0B" w:rsidRPr="00FE6905" w:rsidRDefault="00E15F0B" w:rsidP="00E15F0B">
      <w:pPr>
        <w:pStyle w:val="ListParagraph"/>
        <w:ind w:left="23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A99737" w14:textId="5C1F35D4" w:rsidR="004A19DC" w:rsidRPr="00FE6905" w:rsidRDefault="00EA5801" w:rsidP="009240A5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ins w:id="102" w:author="Samuel John V. Cahimat" w:date="2021-08-31T09:25:00Z">
        <w:r>
          <w:rPr>
            <w:rFonts w:ascii="Arial" w:eastAsia="Arial" w:hAnsi="Arial" w:cs="Arial"/>
            <w:color w:val="000000" w:themeColor="text1"/>
            <w:sz w:val="22"/>
            <w:szCs w:val="22"/>
          </w:rPr>
          <w:t>A</w:t>
        </w:r>
      </w:ins>
      <w:commentRangeStart w:id="103"/>
      <w:del w:id="104" w:author="Samuel John V. Cahimat" w:date="2021-08-31T09:25:00Z">
        <w:r w:rsidR="00436D8F"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>Nonetheless</w:delText>
        </w:r>
        <w:commentRangeEnd w:id="103"/>
        <w:r w:rsidR="00DF5488" w:rsidDel="00EA5801">
          <w:rPr>
            <w:rStyle w:val="CommentReference"/>
          </w:rPr>
          <w:commentReference w:id="103"/>
        </w:r>
        <w:r w:rsidR="00436D8F" w:rsidRPr="00FE6905" w:rsidDel="00EA5801">
          <w:rPr>
            <w:rFonts w:ascii="Arial" w:eastAsia="Arial" w:hAnsi="Arial" w:cs="Arial"/>
            <w:color w:val="000000" w:themeColor="text1"/>
            <w:sz w:val="22"/>
            <w:szCs w:val="22"/>
          </w:rPr>
          <w:delText>, a</w:delText>
        </w:r>
      </w:del>
      <w:r w:rsidR="00436D8F" w:rsidRPr="00FE6905">
        <w:rPr>
          <w:rFonts w:ascii="Arial" w:eastAsia="Arial" w:hAnsi="Arial" w:cs="Arial"/>
          <w:color w:val="000000" w:themeColor="text1"/>
          <w:sz w:val="22"/>
          <w:szCs w:val="22"/>
        </w:rPr>
        <w:t>ll</w:t>
      </w:r>
      <w:r w:rsidR="00E15F0B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 PMT members are encouraged to attend </w:t>
      </w:r>
      <w:r w:rsidR="00A407D7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00E15F0B" w:rsidRPr="00FE6905">
        <w:rPr>
          <w:rFonts w:ascii="Arial" w:eastAsia="Arial" w:hAnsi="Arial" w:cs="Arial"/>
          <w:color w:val="000000" w:themeColor="text1"/>
          <w:sz w:val="22"/>
          <w:szCs w:val="22"/>
        </w:rPr>
        <w:t xml:space="preserve">TP deliberations. </w:t>
      </w:r>
    </w:p>
    <w:p w14:paraId="3BDD0760" w14:textId="77777777" w:rsidR="00B01FE9" w:rsidRPr="00FE6905" w:rsidRDefault="00B01FE9" w:rsidP="00B01FE9">
      <w:pPr>
        <w:pStyle w:val="ListParagraph"/>
        <w:ind w:left="23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06E1C58" w14:textId="2E8C4AE3" w:rsidR="003932FA" w:rsidRPr="00FE6905" w:rsidRDefault="00ED0326" w:rsidP="003932FA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b/>
          <w:bCs/>
          <w:sz w:val="22"/>
          <w:szCs w:val="22"/>
        </w:rPr>
        <w:t>Governing Council Level</w:t>
      </w:r>
    </w:p>
    <w:p w14:paraId="5721B97C" w14:textId="77777777" w:rsidR="003932FA" w:rsidRPr="00FE6905" w:rsidRDefault="003932FA" w:rsidP="003932FA">
      <w:pPr>
        <w:pStyle w:val="ListParagraph"/>
        <w:ind w:left="14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9B7E206" w14:textId="65EF7E30" w:rsidR="00EE1E9E" w:rsidRPr="00FE6905" w:rsidRDefault="00EE1E9E" w:rsidP="00483077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>Prior to GC Pro</w:t>
      </w:r>
      <w:r w:rsidR="00B01FE9" w:rsidRPr="734C79F7">
        <w:rPr>
          <w:rFonts w:ascii="Arial" w:eastAsia="Arial" w:hAnsi="Arial" w:cs="Arial"/>
          <w:sz w:val="22"/>
          <w:szCs w:val="22"/>
        </w:rPr>
        <w:t>posal</w:t>
      </w:r>
      <w:r w:rsidRPr="734C79F7">
        <w:rPr>
          <w:rFonts w:ascii="Arial" w:eastAsia="Arial" w:hAnsi="Arial" w:cs="Arial"/>
          <w:sz w:val="22"/>
          <w:szCs w:val="22"/>
        </w:rPr>
        <w:t xml:space="preserve"> Evaluation Conference, the GC members are provided access </w:t>
      </w:r>
      <w:ins w:id="105" w:author="Joshua Hagad" w:date="2021-08-24T09:22:00Z">
        <w:r w:rsidR="00DF5488" w:rsidRPr="734C79F7">
          <w:rPr>
            <w:rFonts w:ascii="Arial" w:eastAsia="Arial" w:hAnsi="Arial" w:cs="Arial"/>
            <w:sz w:val="22"/>
            <w:szCs w:val="22"/>
          </w:rPr>
          <w:t xml:space="preserve">in the PES </w:t>
        </w:r>
      </w:ins>
      <w:r w:rsidRPr="734C79F7">
        <w:rPr>
          <w:rFonts w:ascii="Arial" w:eastAsia="Arial" w:hAnsi="Arial" w:cs="Arial"/>
          <w:sz w:val="22"/>
          <w:szCs w:val="22"/>
        </w:rPr>
        <w:t xml:space="preserve">to proposals </w:t>
      </w:r>
      <w:ins w:id="106" w:author="Samuel John V. Cahimat" w:date="2021-08-31T11:56:00Z">
        <w:r w:rsidR="000F0233" w:rsidRPr="734C79F7">
          <w:rPr>
            <w:rFonts w:ascii="Arial" w:eastAsia="Arial" w:hAnsi="Arial" w:cs="Arial"/>
            <w:sz w:val="22"/>
            <w:szCs w:val="22"/>
          </w:rPr>
          <w:t>t</w:t>
        </w:r>
      </w:ins>
      <w:commentRangeStart w:id="107"/>
      <w:del w:id="108" w:author="Samuel John V. Cahimat" w:date="2021-08-31T11:56:00Z">
        <w:r w:rsidRPr="734C79F7" w:rsidDel="00EE1E9E">
          <w:rPr>
            <w:rFonts w:ascii="Arial" w:eastAsia="Arial" w:hAnsi="Arial" w:cs="Arial"/>
            <w:sz w:val="22"/>
            <w:szCs w:val="22"/>
          </w:rPr>
          <w:delText>a</w:delText>
        </w:r>
      </w:del>
      <w:ins w:id="109" w:author="Samuel John V. Cahimat" w:date="2021-08-31T11:56:00Z">
        <w:r w:rsidR="000F0233" w:rsidRPr="734C79F7">
          <w:rPr>
            <w:rFonts w:ascii="Arial" w:eastAsia="Arial" w:hAnsi="Arial" w:cs="Arial"/>
            <w:sz w:val="22"/>
            <w:szCs w:val="22"/>
          </w:rPr>
          <w:t xml:space="preserve">hat initially passed the PMT and TP evaluation </w:t>
        </w:r>
      </w:ins>
      <w:del w:id="110" w:author="Samuel John V. Cahimat" w:date="2021-08-31T11:55:00Z">
        <w:r w:rsidRPr="734C79F7" w:rsidDel="00EE1E9E">
          <w:rPr>
            <w:rFonts w:ascii="Arial" w:eastAsia="Arial" w:hAnsi="Arial" w:cs="Arial"/>
            <w:sz w:val="22"/>
            <w:szCs w:val="22"/>
          </w:rPr>
          <w:delText xml:space="preserve">ssigned to be deliberated </w:delText>
        </w:r>
      </w:del>
      <w:commentRangeEnd w:id="107"/>
      <w:r>
        <w:rPr>
          <w:rStyle w:val="CommentReference"/>
        </w:rPr>
        <w:commentReference w:id="107"/>
      </w:r>
      <w:r w:rsidRPr="734C79F7">
        <w:rPr>
          <w:rFonts w:ascii="Arial" w:eastAsia="Arial" w:hAnsi="Arial" w:cs="Arial"/>
          <w:sz w:val="22"/>
          <w:szCs w:val="22"/>
        </w:rPr>
        <w:t xml:space="preserve">to ensure that they </w:t>
      </w:r>
      <w:ins w:id="111" w:author="Ulysses Palmones" w:date="2021-09-01T05:28:00Z">
        <w:r w:rsidR="7D8C2B74" w:rsidRPr="734C79F7">
          <w:rPr>
            <w:rFonts w:ascii="Arial" w:eastAsia="Arial" w:hAnsi="Arial" w:cs="Arial"/>
            <w:sz w:val="22"/>
            <w:szCs w:val="22"/>
          </w:rPr>
          <w:t xml:space="preserve">are </w:t>
        </w:r>
      </w:ins>
      <w:r w:rsidRPr="734C79F7">
        <w:rPr>
          <w:rFonts w:ascii="Arial" w:eastAsia="Arial" w:hAnsi="Arial" w:cs="Arial"/>
          <w:sz w:val="22"/>
          <w:szCs w:val="22"/>
        </w:rPr>
        <w:t xml:space="preserve">knowledgeable of all the necessary information of the proposals. </w:t>
      </w:r>
    </w:p>
    <w:p w14:paraId="5768391B" w14:textId="601F05ED" w:rsidR="00EE1E9E" w:rsidRPr="00FE6905" w:rsidRDefault="00EE1E9E" w:rsidP="00EE1E9E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 </w:t>
      </w:r>
    </w:p>
    <w:p w14:paraId="034BB529" w14:textId="292AB35D" w:rsidR="003932FA" w:rsidRPr="00FE6905" w:rsidRDefault="003932FA" w:rsidP="00483077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 xml:space="preserve">The presentation of proposals </w:t>
      </w:r>
      <w:ins w:id="112" w:author="Ulysses Palmones" w:date="2021-09-01T05:28:00Z">
        <w:r w:rsidR="5CDE9E0D" w:rsidRPr="734C79F7">
          <w:rPr>
            <w:rFonts w:ascii="Arial" w:eastAsia="Arial" w:hAnsi="Arial" w:cs="Arial"/>
            <w:sz w:val="22"/>
            <w:szCs w:val="22"/>
          </w:rPr>
          <w:t xml:space="preserve">to the GC </w:t>
        </w:r>
      </w:ins>
      <w:r w:rsidRPr="734C79F7">
        <w:rPr>
          <w:rFonts w:ascii="Arial" w:eastAsia="Arial" w:hAnsi="Arial" w:cs="Arial"/>
          <w:sz w:val="22"/>
          <w:szCs w:val="22"/>
        </w:rPr>
        <w:t xml:space="preserve">shall be scheduled by sector. </w:t>
      </w:r>
    </w:p>
    <w:p w14:paraId="68C3F64B" w14:textId="77777777" w:rsidR="006B3AB4" w:rsidRPr="00FE6905" w:rsidRDefault="006B3AB4" w:rsidP="006B3AB4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</w:p>
    <w:p w14:paraId="30B1477C" w14:textId="69F2B831" w:rsidR="00CE4D1F" w:rsidRPr="00FE6905" w:rsidRDefault="006B3AB4" w:rsidP="006B3AB4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presentation and deliberation shall be limited to fifteen (15) minutes</w:t>
      </w:r>
      <w:ins w:id="113" w:author="Joshua Hagad" w:date="2021-08-24T09:27:00Z">
        <w:r w:rsidR="00201AB2">
          <w:rPr>
            <w:rFonts w:ascii="Arial" w:eastAsia="Arial" w:hAnsi="Arial" w:cs="Arial"/>
            <w:sz w:val="22"/>
            <w:szCs w:val="22"/>
          </w:rPr>
          <w:t xml:space="preserve">: </w:t>
        </w:r>
      </w:ins>
      <w:del w:id="114" w:author="Joshua Hagad" w:date="2021-08-24T09:27:00Z">
        <w:r w:rsidRPr="00FE6905" w:rsidDel="00201AB2">
          <w:rPr>
            <w:rFonts w:ascii="Arial" w:eastAsia="Arial" w:hAnsi="Arial" w:cs="Arial"/>
            <w:sz w:val="22"/>
            <w:szCs w:val="22"/>
          </w:rPr>
          <w:delText>.</w:delText>
        </w:r>
      </w:del>
      <w:ins w:id="115" w:author="Joshua Hagad" w:date="2021-08-24T09:27:00Z">
        <w:r w:rsidR="00EC5E7A">
          <w:rPr>
            <w:rFonts w:ascii="Arial" w:eastAsia="Arial" w:hAnsi="Arial" w:cs="Arial"/>
            <w:sz w:val="22"/>
            <w:szCs w:val="22"/>
          </w:rPr>
          <w:t>five (5) minute recorded presentation by the Project Leader (PL)</w:t>
        </w:r>
      </w:ins>
      <w:ins w:id="116" w:author="Joshua Hagad" w:date="2021-08-24T09:28:00Z">
        <w:r w:rsidR="00201AB2">
          <w:rPr>
            <w:rFonts w:ascii="Arial" w:eastAsia="Arial" w:hAnsi="Arial" w:cs="Arial"/>
            <w:sz w:val="22"/>
            <w:szCs w:val="22"/>
          </w:rPr>
          <w:t xml:space="preserve"> and ten (10) minutes for deliberation of the GC.</w:t>
        </w:r>
      </w:ins>
      <w:r w:rsidRPr="00FE6905">
        <w:rPr>
          <w:rFonts w:ascii="Arial" w:eastAsia="Arial" w:hAnsi="Arial" w:cs="Arial"/>
          <w:sz w:val="22"/>
          <w:szCs w:val="22"/>
        </w:rPr>
        <w:t xml:space="preserve"> </w:t>
      </w:r>
      <w:r w:rsidR="00436D5A" w:rsidRPr="00FE6905">
        <w:rPr>
          <w:rFonts w:ascii="Arial" w:eastAsia="Arial" w:hAnsi="Arial" w:cs="Arial"/>
          <w:sz w:val="22"/>
          <w:szCs w:val="22"/>
        </w:rPr>
        <w:t>The presentation by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="00436D5A"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="00436D5A" w:rsidRPr="00FE6905">
        <w:rPr>
          <w:rFonts w:ascii="Arial" w:eastAsia="Arial" w:hAnsi="Arial" w:cs="Arial"/>
          <w:sz w:val="22"/>
          <w:szCs w:val="22"/>
        </w:rPr>
        <w:t xml:space="preserve"> shall contain the following: (1) facts about the proposal, i.e., title/duration/impact assessment/budget; (2) GC criteria i.e., soundness of the proposal (20%), suitability of output (30%), significance of outcome (30%), and competence of component (20%); (3) details of the budget; and (4) workplan. </w:t>
      </w:r>
      <w:r w:rsidR="00C96AFD" w:rsidRPr="00FE6905">
        <w:rPr>
          <w:rFonts w:ascii="Arial" w:eastAsia="Arial" w:hAnsi="Arial" w:cs="Arial"/>
          <w:sz w:val="22"/>
          <w:szCs w:val="22"/>
        </w:rPr>
        <w:t xml:space="preserve"> </w:t>
      </w:r>
    </w:p>
    <w:p w14:paraId="279E3FE3" w14:textId="77777777" w:rsidR="002669D8" w:rsidRPr="00FE6905" w:rsidRDefault="002669D8" w:rsidP="002669D8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393636E" w14:textId="6D9C2A65" w:rsidR="009E36F8" w:rsidRPr="00FE6905" w:rsidRDefault="009E36F8" w:rsidP="00904887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scoring of the proposal shall be done in the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 </w:t>
      </w:r>
      <w:r w:rsidRPr="00FE6905">
        <w:rPr>
          <w:rFonts w:ascii="Arial" w:eastAsia="Arial" w:hAnsi="Arial" w:cs="Arial"/>
          <w:sz w:val="22"/>
          <w:szCs w:val="22"/>
        </w:rPr>
        <w:t xml:space="preserve">PES for purposes of ranking. </w:t>
      </w:r>
    </w:p>
    <w:p w14:paraId="385A314D" w14:textId="77777777" w:rsidR="009E36F8" w:rsidRPr="00FE6905" w:rsidRDefault="009E36F8" w:rsidP="009E36F8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BDD65B3" w14:textId="303F145A" w:rsidR="00A61719" w:rsidRPr="00FE6905" w:rsidRDefault="002669D8" w:rsidP="00904887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If the </w:t>
      </w:r>
      <w:r w:rsidR="00CE4D1F" w:rsidRPr="00FE6905">
        <w:rPr>
          <w:rFonts w:ascii="Arial" w:eastAsia="Arial" w:hAnsi="Arial" w:cs="Arial"/>
          <w:sz w:val="22"/>
          <w:szCs w:val="22"/>
        </w:rPr>
        <w:t xml:space="preserve">proposal </w:t>
      </w:r>
      <w:r w:rsidR="00035973" w:rsidRPr="00FE6905">
        <w:rPr>
          <w:rFonts w:ascii="Arial" w:eastAsia="Arial" w:hAnsi="Arial" w:cs="Arial"/>
          <w:sz w:val="22"/>
          <w:szCs w:val="22"/>
        </w:rPr>
        <w:t xml:space="preserve">obtains a passing score of </w:t>
      </w:r>
      <w:r w:rsidR="00B01FE9" w:rsidRPr="00FE6905">
        <w:rPr>
          <w:rFonts w:ascii="Arial" w:eastAsia="Arial" w:hAnsi="Arial" w:cs="Arial"/>
          <w:sz w:val="22"/>
          <w:szCs w:val="22"/>
        </w:rPr>
        <w:t>seventy (</w:t>
      </w:r>
      <w:r w:rsidR="00035973" w:rsidRPr="00FE6905">
        <w:rPr>
          <w:rFonts w:ascii="Arial" w:eastAsia="Arial" w:hAnsi="Arial" w:cs="Arial"/>
          <w:sz w:val="22"/>
          <w:szCs w:val="22"/>
        </w:rPr>
        <w:t>70</w:t>
      </w:r>
      <w:r w:rsidR="00B01FE9" w:rsidRPr="00FE6905">
        <w:rPr>
          <w:rFonts w:ascii="Arial" w:eastAsia="Arial" w:hAnsi="Arial" w:cs="Arial"/>
          <w:sz w:val="22"/>
          <w:szCs w:val="22"/>
        </w:rPr>
        <w:t>)</w:t>
      </w:r>
      <w:r w:rsidR="00035973" w:rsidRPr="00FE6905">
        <w:rPr>
          <w:rFonts w:ascii="Arial" w:eastAsia="Arial" w:hAnsi="Arial" w:cs="Arial"/>
          <w:sz w:val="22"/>
          <w:szCs w:val="22"/>
        </w:rPr>
        <w:t xml:space="preserve"> and above, and </w:t>
      </w:r>
      <w:r w:rsidRPr="00FE6905">
        <w:rPr>
          <w:rFonts w:ascii="Arial" w:eastAsia="Arial" w:hAnsi="Arial" w:cs="Arial"/>
          <w:sz w:val="22"/>
          <w:szCs w:val="22"/>
        </w:rPr>
        <w:t xml:space="preserve">is approved without comments, it shall proceed to designation of funding which may either be under </w:t>
      </w:r>
      <w:r w:rsidR="00CE4D1F" w:rsidRPr="00FE6905">
        <w:rPr>
          <w:rFonts w:ascii="Arial" w:eastAsia="Arial" w:hAnsi="Arial" w:cs="Arial"/>
          <w:sz w:val="22"/>
          <w:szCs w:val="22"/>
        </w:rPr>
        <w:t>PCIEERD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 </w:t>
      </w:r>
      <w:r w:rsidR="00CE4D1F" w:rsidRPr="00FE6905">
        <w:rPr>
          <w:rFonts w:ascii="Arial" w:eastAsia="Arial" w:hAnsi="Arial" w:cs="Arial"/>
          <w:sz w:val="22"/>
          <w:szCs w:val="22"/>
        </w:rPr>
        <w:t>G</w:t>
      </w:r>
      <w:r w:rsidR="00B01FE9" w:rsidRPr="00FE6905">
        <w:rPr>
          <w:rFonts w:ascii="Arial" w:eastAsia="Arial" w:hAnsi="Arial" w:cs="Arial"/>
          <w:sz w:val="22"/>
          <w:szCs w:val="22"/>
        </w:rPr>
        <w:t>rants-in-</w:t>
      </w:r>
      <w:r w:rsidR="00CE4D1F" w:rsidRPr="00FE6905">
        <w:rPr>
          <w:rFonts w:ascii="Arial" w:eastAsia="Arial" w:hAnsi="Arial" w:cs="Arial"/>
          <w:sz w:val="22"/>
          <w:szCs w:val="22"/>
        </w:rPr>
        <w:t>A</w:t>
      </w:r>
      <w:r w:rsidR="00B01FE9" w:rsidRPr="00FE6905">
        <w:rPr>
          <w:rFonts w:ascii="Arial" w:eastAsia="Arial" w:hAnsi="Arial" w:cs="Arial"/>
          <w:sz w:val="22"/>
          <w:szCs w:val="22"/>
        </w:rPr>
        <w:t>id (DOST-GIA)</w:t>
      </w:r>
      <w:r w:rsidR="00CE4D1F" w:rsidRPr="00FE6905">
        <w:rPr>
          <w:rFonts w:ascii="Arial" w:eastAsia="Arial" w:hAnsi="Arial" w:cs="Arial"/>
          <w:sz w:val="22"/>
          <w:szCs w:val="22"/>
        </w:rPr>
        <w:t xml:space="preserve"> or DOS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T </w:t>
      </w:r>
      <w:r w:rsidR="00CE4D1F" w:rsidRPr="00FE6905">
        <w:rPr>
          <w:rFonts w:ascii="Arial" w:eastAsia="Arial" w:hAnsi="Arial" w:cs="Arial"/>
          <w:sz w:val="22"/>
          <w:szCs w:val="22"/>
        </w:rPr>
        <w:t>G</w:t>
      </w:r>
      <w:r w:rsidR="00B01FE9" w:rsidRPr="00FE6905">
        <w:rPr>
          <w:rFonts w:ascii="Arial" w:eastAsia="Arial" w:hAnsi="Arial" w:cs="Arial"/>
          <w:sz w:val="22"/>
          <w:szCs w:val="22"/>
        </w:rPr>
        <w:t>rants-in-</w:t>
      </w:r>
      <w:r w:rsidR="00A61719" w:rsidRPr="00FE6905">
        <w:rPr>
          <w:rFonts w:ascii="Arial" w:eastAsia="Arial" w:hAnsi="Arial" w:cs="Arial"/>
          <w:sz w:val="22"/>
          <w:szCs w:val="22"/>
        </w:rPr>
        <w:t>A</w:t>
      </w:r>
      <w:r w:rsidR="00B01FE9" w:rsidRPr="00FE6905">
        <w:rPr>
          <w:rFonts w:ascii="Arial" w:eastAsia="Arial" w:hAnsi="Arial" w:cs="Arial"/>
          <w:sz w:val="22"/>
          <w:szCs w:val="22"/>
        </w:rPr>
        <w:t>id (DOST-GIA)</w:t>
      </w:r>
      <w:r w:rsidR="00A61719" w:rsidRPr="00FE6905">
        <w:rPr>
          <w:rFonts w:ascii="Arial" w:eastAsia="Arial" w:hAnsi="Arial" w:cs="Arial"/>
          <w:sz w:val="22"/>
          <w:szCs w:val="22"/>
        </w:rPr>
        <w:t xml:space="preserve">. </w:t>
      </w:r>
    </w:p>
    <w:p w14:paraId="579365A8" w14:textId="77777777" w:rsidR="00A61719" w:rsidRPr="00FE6905" w:rsidRDefault="00A61719" w:rsidP="00A61719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3FB2A8EB" w14:textId="6E41ED9B" w:rsidR="00BE5BD0" w:rsidRPr="00BE5BD0" w:rsidRDefault="00BE5BD0" w:rsidP="006D61DC">
      <w:pPr>
        <w:pStyle w:val="ListParagraph"/>
        <w:numPr>
          <w:ilvl w:val="2"/>
          <w:numId w:val="1"/>
        </w:numPr>
        <w:jc w:val="both"/>
        <w:rPr>
          <w:ins w:id="117" w:author="Samuel John V. Cahimat" w:date="2021-09-02T12:01:00Z"/>
          <w:rFonts w:ascii="Arial" w:eastAsia="Arial" w:hAnsi="Arial" w:cs="Arial"/>
          <w:b/>
          <w:bCs/>
          <w:sz w:val="22"/>
          <w:szCs w:val="22"/>
          <w:rPrChange w:id="118" w:author="Samuel John V. Cahimat" w:date="2021-09-02T12:01:00Z">
            <w:rPr>
              <w:ins w:id="119" w:author="Samuel John V. Cahimat" w:date="2021-09-02T12:01:00Z"/>
              <w:rFonts w:ascii="Arial" w:eastAsia="Arial" w:hAnsi="Arial" w:cs="Arial"/>
              <w:sz w:val="22"/>
              <w:szCs w:val="22"/>
            </w:rPr>
          </w:rPrChange>
        </w:rPr>
      </w:pPr>
      <w:commentRangeStart w:id="120"/>
      <w:ins w:id="121" w:author="Samuel John V. Cahimat" w:date="2021-09-02T12:01:00Z">
        <w:r w:rsidRPr="734C79F7">
          <w:rPr>
            <w:rFonts w:ascii="Arial" w:eastAsia="Arial" w:hAnsi="Arial" w:cs="Arial"/>
            <w:sz w:val="22"/>
            <w:szCs w:val="22"/>
          </w:rPr>
          <w:t>If the proposal obtains a passing score of seventy (70) and above, and is approved with comments, a rejoinder must be submitted to the DPMIS.</w:t>
        </w:r>
        <w:commentRangeEnd w:id="120"/>
        <w:r>
          <w:rPr>
            <w:rStyle w:val="CommentReference"/>
          </w:rPr>
          <w:commentReference w:id="120"/>
        </w:r>
      </w:ins>
    </w:p>
    <w:p w14:paraId="440727E5" w14:textId="77777777" w:rsidR="00BE5BD0" w:rsidRPr="00BE5BD0" w:rsidRDefault="00BE5BD0" w:rsidP="00BE5BD0">
      <w:pPr>
        <w:pStyle w:val="ListParagraph"/>
        <w:rPr>
          <w:ins w:id="122" w:author="Samuel John V. Cahimat" w:date="2021-09-02T12:01:00Z"/>
          <w:rFonts w:ascii="Arial" w:eastAsia="Arial" w:hAnsi="Arial" w:cs="Arial"/>
          <w:sz w:val="22"/>
          <w:szCs w:val="22"/>
          <w:rPrChange w:id="123" w:author="Samuel John V. Cahimat" w:date="2021-09-02T12:01:00Z">
            <w:rPr>
              <w:ins w:id="124" w:author="Samuel John V. Cahimat" w:date="2021-09-02T12:01:00Z"/>
              <w:rFonts w:eastAsia="Arial"/>
            </w:rPr>
          </w:rPrChange>
        </w:rPr>
        <w:pPrChange w:id="125" w:author="Samuel John V. Cahimat" w:date="2021-09-02T12:01:00Z">
          <w:pPr>
            <w:pStyle w:val="ListParagraph"/>
            <w:numPr>
              <w:ilvl w:val="2"/>
              <w:numId w:val="1"/>
            </w:numPr>
            <w:ind w:left="2340" w:hanging="360"/>
            <w:jc w:val="both"/>
          </w:pPr>
        </w:pPrChange>
      </w:pPr>
    </w:p>
    <w:p w14:paraId="52204FAA" w14:textId="17FF7EDD" w:rsidR="006D61DC" w:rsidRPr="00FE6905" w:rsidRDefault="00A61719" w:rsidP="006D61DC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If the proposal is to be funded under PCIEERD-GIA, a memorandum of agreement shall be processed. Nevertheless, if it is under DOST-GIA, </w:t>
      </w:r>
      <w:r w:rsidR="006D61DC" w:rsidRPr="00FE6905">
        <w:rPr>
          <w:rFonts w:ascii="Arial" w:eastAsia="Arial" w:hAnsi="Arial" w:cs="Arial"/>
          <w:sz w:val="22"/>
          <w:szCs w:val="22"/>
        </w:rPr>
        <w:t>an executive brief, line-item-budget, PowerPoint presentation, and endorsement letter shall be submitted to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 Special Projects Division (</w:t>
      </w:r>
      <w:r w:rsidR="006D61DC" w:rsidRPr="00FE6905">
        <w:rPr>
          <w:rFonts w:ascii="Arial" w:eastAsia="Arial" w:hAnsi="Arial" w:cs="Arial"/>
          <w:sz w:val="22"/>
          <w:szCs w:val="22"/>
        </w:rPr>
        <w:t>SPD</w:t>
      </w:r>
      <w:r w:rsidR="00B01FE9" w:rsidRPr="00FE6905">
        <w:rPr>
          <w:rFonts w:ascii="Arial" w:eastAsia="Arial" w:hAnsi="Arial" w:cs="Arial"/>
          <w:sz w:val="22"/>
          <w:szCs w:val="22"/>
        </w:rPr>
        <w:t>)</w:t>
      </w:r>
      <w:r w:rsidR="006D61DC" w:rsidRPr="00FE6905">
        <w:rPr>
          <w:rFonts w:ascii="Arial" w:eastAsia="Arial" w:hAnsi="Arial" w:cs="Arial"/>
          <w:sz w:val="22"/>
          <w:szCs w:val="22"/>
        </w:rPr>
        <w:t xml:space="preserve"> for inclusion in the DOST-</w:t>
      </w:r>
      <w:proofErr w:type="spellStart"/>
      <w:r w:rsidR="006D61DC"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="006D61DC" w:rsidRPr="00FE6905">
        <w:rPr>
          <w:rFonts w:ascii="Arial" w:eastAsia="Arial" w:hAnsi="Arial" w:cs="Arial"/>
          <w:sz w:val="22"/>
          <w:szCs w:val="22"/>
        </w:rPr>
        <w:t xml:space="preserve"> agenda.</w:t>
      </w:r>
    </w:p>
    <w:p w14:paraId="3C9D1A74" w14:textId="6D60C650" w:rsidR="006D61DC" w:rsidRPr="00FE6905" w:rsidDel="00BE5BD0" w:rsidRDefault="006D61DC" w:rsidP="006D61DC">
      <w:pPr>
        <w:pStyle w:val="ListParagraph"/>
        <w:rPr>
          <w:del w:id="126" w:author="Samuel John V. Cahimat" w:date="2021-09-02T12:01:00Z"/>
          <w:rFonts w:ascii="Arial" w:eastAsia="Arial" w:hAnsi="Arial" w:cs="Arial"/>
          <w:sz w:val="22"/>
          <w:szCs w:val="22"/>
        </w:rPr>
      </w:pPr>
    </w:p>
    <w:p w14:paraId="2DADD525" w14:textId="71E3B642" w:rsidR="002669D8" w:rsidRPr="00FE6905" w:rsidDel="00BE5BD0" w:rsidRDefault="006D61DC" w:rsidP="006D61DC">
      <w:pPr>
        <w:pStyle w:val="ListParagraph"/>
        <w:numPr>
          <w:ilvl w:val="2"/>
          <w:numId w:val="1"/>
        </w:numPr>
        <w:jc w:val="both"/>
        <w:rPr>
          <w:del w:id="127" w:author="Samuel John V. Cahimat" w:date="2021-09-02T12:01:00Z"/>
          <w:rFonts w:ascii="Arial" w:eastAsia="Arial" w:hAnsi="Arial" w:cs="Arial"/>
          <w:b/>
          <w:bCs/>
          <w:sz w:val="22"/>
          <w:szCs w:val="22"/>
        </w:rPr>
      </w:pPr>
      <w:commentRangeStart w:id="128"/>
      <w:del w:id="129" w:author="Samuel John V. Cahimat" w:date="2021-09-02T12:01:00Z">
        <w:r w:rsidRPr="734C79F7" w:rsidDel="00BE5BD0">
          <w:rPr>
            <w:rFonts w:ascii="Arial" w:eastAsia="Arial" w:hAnsi="Arial" w:cs="Arial"/>
            <w:sz w:val="22"/>
            <w:szCs w:val="22"/>
          </w:rPr>
          <w:delText>I</w:delText>
        </w:r>
        <w:r w:rsidR="002669D8" w:rsidRPr="734C79F7" w:rsidDel="00BE5BD0">
          <w:rPr>
            <w:rFonts w:ascii="Arial" w:eastAsia="Arial" w:hAnsi="Arial" w:cs="Arial"/>
            <w:sz w:val="22"/>
            <w:szCs w:val="22"/>
          </w:rPr>
          <w:delText xml:space="preserve">f </w:delText>
        </w:r>
        <w:r w:rsidRPr="734C79F7" w:rsidDel="00BE5BD0">
          <w:rPr>
            <w:rFonts w:ascii="Arial" w:eastAsia="Arial" w:hAnsi="Arial" w:cs="Arial"/>
            <w:sz w:val="22"/>
            <w:szCs w:val="22"/>
          </w:rPr>
          <w:delText xml:space="preserve">the proposal </w:delText>
        </w:r>
        <w:r w:rsidR="00035973" w:rsidRPr="734C79F7" w:rsidDel="00BE5BD0">
          <w:rPr>
            <w:rFonts w:ascii="Arial" w:eastAsia="Arial" w:hAnsi="Arial" w:cs="Arial"/>
            <w:sz w:val="22"/>
            <w:szCs w:val="22"/>
          </w:rPr>
          <w:delText>obtains a passing score of</w:delText>
        </w:r>
        <w:r w:rsidR="00B01FE9" w:rsidRPr="734C79F7" w:rsidDel="00BE5BD0">
          <w:rPr>
            <w:rFonts w:ascii="Arial" w:eastAsia="Arial" w:hAnsi="Arial" w:cs="Arial"/>
            <w:sz w:val="22"/>
            <w:szCs w:val="22"/>
          </w:rPr>
          <w:delText xml:space="preserve"> seventy</w:delText>
        </w:r>
        <w:r w:rsidR="00035973" w:rsidRPr="734C79F7" w:rsidDel="00BE5BD0">
          <w:rPr>
            <w:rFonts w:ascii="Arial" w:eastAsia="Arial" w:hAnsi="Arial" w:cs="Arial"/>
            <w:sz w:val="22"/>
            <w:szCs w:val="22"/>
          </w:rPr>
          <w:delText xml:space="preserve"> </w:delText>
        </w:r>
        <w:r w:rsidR="00B01FE9" w:rsidRPr="734C79F7" w:rsidDel="00BE5BD0">
          <w:rPr>
            <w:rFonts w:ascii="Arial" w:eastAsia="Arial" w:hAnsi="Arial" w:cs="Arial"/>
            <w:sz w:val="22"/>
            <w:szCs w:val="22"/>
          </w:rPr>
          <w:delText>(</w:delText>
        </w:r>
        <w:r w:rsidR="00035973" w:rsidRPr="734C79F7" w:rsidDel="00BE5BD0">
          <w:rPr>
            <w:rFonts w:ascii="Arial" w:eastAsia="Arial" w:hAnsi="Arial" w:cs="Arial"/>
            <w:sz w:val="22"/>
            <w:szCs w:val="22"/>
          </w:rPr>
          <w:delText>70</w:delText>
        </w:r>
        <w:r w:rsidR="00B01FE9" w:rsidRPr="734C79F7" w:rsidDel="00BE5BD0">
          <w:rPr>
            <w:rFonts w:ascii="Arial" w:eastAsia="Arial" w:hAnsi="Arial" w:cs="Arial"/>
            <w:sz w:val="22"/>
            <w:szCs w:val="22"/>
          </w:rPr>
          <w:delText>)</w:delText>
        </w:r>
        <w:r w:rsidR="00035973" w:rsidRPr="734C79F7" w:rsidDel="00BE5BD0">
          <w:rPr>
            <w:rFonts w:ascii="Arial" w:eastAsia="Arial" w:hAnsi="Arial" w:cs="Arial"/>
            <w:sz w:val="22"/>
            <w:szCs w:val="22"/>
          </w:rPr>
          <w:delText xml:space="preserve"> and above, and </w:delText>
        </w:r>
        <w:r w:rsidRPr="734C79F7" w:rsidDel="00BE5BD0">
          <w:rPr>
            <w:rFonts w:ascii="Arial" w:eastAsia="Arial" w:hAnsi="Arial" w:cs="Arial"/>
            <w:sz w:val="22"/>
            <w:szCs w:val="22"/>
          </w:rPr>
          <w:delText xml:space="preserve">is </w:delText>
        </w:r>
        <w:r w:rsidR="002669D8" w:rsidRPr="734C79F7" w:rsidDel="00BE5BD0">
          <w:rPr>
            <w:rFonts w:ascii="Arial" w:eastAsia="Arial" w:hAnsi="Arial" w:cs="Arial"/>
            <w:sz w:val="22"/>
            <w:szCs w:val="22"/>
          </w:rPr>
          <w:delText>approved with comments, a rejoinder must be submitted to the DPMIS.</w:delText>
        </w:r>
        <w:commentRangeEnd w:id="128"/>
        <w:r w:rsidDel="00BE5BD0">
          <w:rPr>
            <w:rStyle w:val="CommentReference"/>
          </w:rPr>
          <w:commentReference w:id="128"/>
        </w:r>
      </w:del>
    </w:p>
    <w:p w14:paraId="5CA9DB37" w14:textId="77777777" w:rsidR="002669D8" w:rsidRPr="00FE6905" w:rsidRDefault="002669D8" w:rsidP="002669D8">
      <w:pPr>
        <w:pStyle w:val="ListParagraph"/>
        <w:ind w:left="23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AA1D679" w14:textId="73E46C5B" w:rsidR="002669D8" w:rsidRPr="00FE6905" w:rsidRDefault="002669D8" w:rsidP="00CE4D1F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rejoinder shall be reviewed by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 xml:space="preserve"> and Division Chief concerned</w:t>
      </w:r>
      <w:r w:rsidR="003932FA" w:rsidRPr="00FE6905">
        <w:rPr>
          <w:rFonts w:ascii="Arial" w:eastAsia="Arial" w:hAnsi="Arial" w:cs="Arial"/>
          <w:sz w:val="22"/>
          <w:szCs w:val="22"/>
        </w:rPr>
        <w:t xml:space="preserve"> prior to re-evaluation and recommendation of the PMT/GC members.  </w:t>
      </w:r>
    </w:p>
    <w:p w14:paraId="71ECE8B1" w14:textId="77777777" w:rsidR="002669D8" w:rsidRPr="00FE6905" w:rsidRDefault="002669D8" w:rsidP="002669D8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14:paraId="761C47C9" w14:textId="78565797" w:rsidR="006B3AB4" w:rsidRPr="00FE6905" w:rsidRDefault="006B3AB4" w:rsidP="006D61DC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commentRangeStart w:id="130"/>
      <w:r w:rsidRPr="00FE6905">
        <w:rPr>
          <w:rFonts w:ascii="Arial" w:eastAsia="Arial" w:hAnsi="Arial" w:cs="Arial"/>
          <w:sz w:val="22"/>
          <w:szCs w:val="22"/>
        </w:rPr>
        <w:t xml:space="preserve">The GC members shall conduct a deliberation for the final decision. </w:t>
      </w:r>
      <w:commentRangeEnd w:id="130"/>
      <w:r w:rsidR="0029732E">
        <w:rPr>
          <w:rStyle w:val="CommentReference"/>
        </w:rPr>
        <w:commentReference w:id="130"/>
      </w:r>
    </w:p>
    <w:p w14:paraId="35FADDC9" w14:textId="77777777" w:rsidR="006B3AB4" w:rsidRPr="00FE6905" w:rsidRDefault="006B3AB4" w:rsidP="006B3AB4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542C65DC" w14:textId="3F122E06" w:rsidR="006D61DC" w:rsidRPr="00FE6905" w:rsidRDefault="003932FA" w:rsidP="006D61DC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commentRangeStart w:id="131"/>
      <w:r w:rsidRPr="734C79F7">
        <w:rPr>
          <w:rFonts w:ascii="Arial" w:eastAsia="Arial" w:hAnsi="Arial" w:cs="Arial"/>
          <w:sz w:val="22"/>
          <w:szCs w:val="22"/>
        </w:rPr>
        <w:t xml:space="preserve">If the rejoinder is acceptable and endorsed, it shall proceed to designation of funding which may either be under PCIEERD-GIA or DOST-GIA. </w:t>
      </w:r>
      <w:r w:rsidR="006D61DC" w:rsidRPr="734C79F7">
        <w:rPr>
          <w:rFonts w:ascii="Arial" w:eastAsia="Arial" w:hAnsi="Arial" w:cs="Arial"/>
          <w:sz w:val="22"/>
          <w:szCs w:val="22"/>
        </w:rPr>
        <w:t>If the proposal is to be funded under PCIEERD-GIA, a memorandum of agreement shall be processed. Nevertheless, if it is under DOST-GIA, an executive brief, line-item-budget, PowerPoint presentation, and endorsement letter shall be submitted to SPD for inclusion in the DOST-</w:t>
      </w:r>
      <w:proofErr w:type="spellStart"/>
      <w:r w:rsidR="006D61DC" w:rsidRPr="734C79F7">
        <w:rPr>
          <w:rFonts w:ascii="Arial" w:eastAsia="Arial" w:hAnsi="Arial" w:cs="Arial"/>
          <w:sz w:val="22"/>
          <w:szCs w:val="22"/>
        </w:rPr>
        <w:t>ExeCom</w:t>
      </w:r>
      <w:proofErr w:type="spellEnd"/>
      <w:r w:rsidR="006D61DC" w:rsidRPr="734C79F7">
        <w:rPr>
          <w:rFonts w:ascii="Arial" w:eastAsia="Arial" w:hAnsi="Arial" w:cs="Arial"/>
          <w:sz w:val="22"/>
          <w:szCs w:val="22"/>
        </w:rPr>
        <w:t xml:space="preserve"> agenda.</w:t>
      </w:r>
      <w:commentRangeEnd w:id="131"/>
      <w:r>
        <w:rPr>
          <w:rStyle w:val="CommentReference"/>
        </w:rPr>
        <w:commentReference w:id="131"/>
      </w:r>
      <w:r w:rsidR="006D61DC" w:rsidRPr="734C79F7">
        <w:rPr>
          <w:rFonts w:ascii="Arial" w:eastAsia="Arial" w:hAnsi="Arial" w:cs="Arial"/>
          <w:sz w:val="22"/>
          <w:szCs w:val="22"/>
        </w:rPr>
        <w:t xml:space="preserve"> Nonetheless, if the rejoinder is not acceptable, the proposal is disapproved</w:t>
      </w:r>
      <w:ins w:id="132" w:author="Ulysses Palmones" w:date="2021-09-01T05:32:00Z">
        <w:r w:rsidR="4D9FD03E" w:rsidRPr="734C79F7">
          <w:rPr>
            <w:rFonts w:ascii="Arial" w:eastAsia="Arial" w:hAnsi="Arial" w:cs="Arial"/>
            <w:sz w:val="22"/>
            <w:szCs w:val="22"/>
          </w:rPr>
          <w:t>.</w:t>
        </w:r>
      </w:ins>
      <w:ins w:id="133" w:author="Joshua Hagad" w:date="2021-08-24T09:38:00Z">
        <w:del w:id="134" w:author="Samuel John V. Cahimat" w:date="2021-09-02T12:01:00Z">
          <w:r w:rsidR="006E4634" w:rsidRPr="734C79F7" w:rsidDel="00BE5BD0">
            <w:rPr>
              <w:rFonts w:ascii="Arial" w:eastAsia="Arial" w:hAnsi="Arial" w:cs="Arial"/>
              <w:sz w:val="22"/>
              <w:szCs w:val="22"/>
            </w:rPr>
            <w:delText xml:space="preserve"> </w:delText>
          </w:r>
          <w:commentRangeStart w:id="135"/>
          <w:r w:rsidR="006E4634" w:rsidRPr="734C79F7" w:rsidDel="00BE5BD0">
            <w:rPr>
              <w:rFonts w:ascii="Arial" w:eastAsia="Arial" w:hAnsi="Arial" w:cs="Arial"/>
              <w:sz w:val="22"/>
              <w:szCs w:val="22"/>
            </w:rPr>
            <w:delText>under the GC Level.</w:delText>
          </w:r>
        </w:del>
      </w:ins>
      <w:del w:id="136" w:author="Joshua Hagad" w:date="2021-08-24T09:38:00Z">
        <w:r w:rsidRPr="734C79F7" w:rsidDel="006D61DC">
          <w:rPr>
            <w:rFonts w:ascii="Arial" w:eastAsia="Arial" w:hAnsi="Arial" w:cs="Arial"/>
            <w:sz w:val="22"/>
            <w:szCs w:val="22"/>
          </w:rPr>
          <w:delText>.</w:delText>
        </w:r>
      </w:del>
      <w:commentRangeEnd w:id="135"/>
      <w:r>
        <w:rPr>
          <w:rStyle w:val="CommentReference"/>
        </w:rPr>
        <w:commentReference w:id="135"/>
      </w:r>
    </w:p>
    <w:p w14:paraId="464C9126" w14:textId="77777777" w:rsidR="006D61DC" w:rsidRPr="00FE6905" w:rsidRDefault="006D61DC" w:rsidP="006D61DC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7BE9A9A9" w14:textId="40C45737" w:rsidR="003932FA" w:rsidRPr="00FE6905" w:rsidRDefault="003932FA" w:rsidP="003932FA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evaluation process</w:t>
      </w:r>
      <w:del w:id="137" w:author="Samuel John V. Cahimat" w:date="2021-08-31T09:26:00Z">
        <w:r w:rsidRPr="00FE6905" w:rsidDel="00EA5801">
          <w:rPr>
            <w:rFonts w:ascii="Arial" w:eastAsia="Arial" w:hAnsi="Arial" w:cs="Arial"/>
            <w:sz w:val="22"/>
            <w:szCs w:val="22"/>
          </w:rPr>
          <w:delText xml:space="preserve"> </w:delText>
        </w:r>
        <w:commentRangeStart w:id="138"/>
        <w:r w:rsidR="006D61DC" w:rsidRPr="00FE6905" w:rsidDel="00EA5801">
          <w:rPr>
            <w:rFonts w:ascii="Arial" w:eastAsia="Arial" w:hAnsi="Arial" w:cs="Arial"/>
            <w:sz w:val="22"/>
            <w:szCs w:val="22"/>
          </w:rPr>
          <w:delText>of</w:delText>
        </w:r>
      </w:del>
      <w:r w:rsidR="006D61DC" w:rsidRPr="00FE6905">
        <w:rPr>
          <w:rFonts w:ascii="Arial" w:eastAsia="Arial" w:hAnsi="Arial" w:cs="Arial"/>
          <w:sz w:val="22"/>
          <w:szCs w:val="22"/>
        </w:rPr>
        <w:t xml:space="preserve"> </w:t>
      </w:r>
      <w:commentRangeEnd w:id="138"/>
      <w:r w:rsidR="001D4BBF">
        <w:rPr>
          <w:rStyle w:val="CommentReference"/>
        </w:rPr>
        <w:commentReference w:id="138"/>
      </w:r>
      <w:r w:rsidRPr="00FE6905">
        <w:rPr>
          <w:rFonts w:ascii="Arial" w:eastAsia="Arial" w:hAnsi="Arial" w:cs="Arial"/>
          <w:sz w:val="22"/>
          <w:szCs w:val="22"/>
        </w:rPr>
        <w:t>ends upon approval/disapproval of the proposal at the GC level for projects proposed for funding under PCIEERD-GIA and at the DOST-</w:t>
      </w:r>
      <w:proofErr w:type="spellStart"/>
      <w:r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Pr="00FE6905">
        <w:rPr>
          <w:rFonts w:ascii="Arial" w:eastAsia="Arial" w:hAnsi="Arial" w:cs="Arial"/>
          <w:sz w:val="22"/>
          <w:szCs w:val="22"/>
        </w:rPr>
        <w:t xml:space="preserve"> Level for projects proposed for funding under DOST-GIA.</w:t>
      </w:r>
    </w:p>
    <w:p w14:paraId="71CCB0B6" w14:textId="77777777" w:rsidR="00A61719" w:rsidRPr="00FE6905" w:rsidRDefault="00A61719" w:rsidP="00A61719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D94D7B9" w14:textId="48DBF2F9" w:rsidR="00A61719" w:rsidRPr="00FE6905" w:rsidRDefault="00A61719" w:rsidP="00A61719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b/>
          <w:bCs/>
          <w:sz w:val="22"/>
          <w:szCs w:val="22"/>
        </w:rPr>
        <w:t>DOST Executive Committee Level</w:t>
      </w:r>
    </w:p>
    <w:p w14:paraId="390517D2" w14:textId="136F9335" w:rsidR="00A61719" w:rsidRPr="00FE6905" w:rsidRDefault="00A61719" w:rsidP="00A61719">
      <w:pPr>
        <w:pStyle w:val="ListParagraph"/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4125F638" w14:textId="0E76A2D9" w:rsidR="00A61719" w:rsidRPr="00FE6905" w:rsidRDefault="00A61719" w:rsidP="00A61719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proposal shall be presented by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>, Division Chief, Executive Director, and/or Project Leader.</w:t>
      </w:r>
    </w:p>
    <w:p w14:paraId="530CF35F" w14:textId="77777777" w:rsidR="006A7B78" w:rsidRPr="00FE6905" w:rsidRDefault="006A7B78" w:rsidP="006A7B78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</w:p>
    <w:p w14:paraId="4C066504" w14:textId="1238B269" w:rsidR="00A61719" w:rsidRPr="00FE6905" w:rsidRDefault="00A61719" w:rsidP="00A61719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The DOST </w:t>
      </w:r>
      <w:proofErr w:type="spellStart"/>
      <w:r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Pr="00FE6905">
        <w:rPr>
          <w:rFonts w:ascii="Arial" w:eastAsia="Arial" w:hAnsi="Arial" w:cs="Arial"/>
          <w:sz w:val="22"/>
          <w:szCs w:val="22"/>
        </w:rPr>
        <w:t xml:space="preserve"> shall </w:t>
      </w:r>
      <w:r w:rsidR="006B3AB4" w:rsidRPr="00FE6905">
        <w:rPr>
          <w:rFonts w:ascii="Arial" w:eastAsia="Arial" w:hAnsi="Arial" w:cs="Arial"/>
          <w:sz w:val="22"/>
          <w:szCs w:val="22"/>
        </w:rPr>
        <w:t xml:space="preserve">conduct a </w:t>
      </w:r>
      <w:r w:rsidRPr="00FE6905">
        <w:rPr>
          <w:rFonts w:ascii="Arial" w:eastAsia="Arial" w:hAnsi="Arial" w:cs="Arial"/>
          <w:sz w:val="22"/>
          <w:szCs w:val="22"/>
        </w:rPr>
        <w:t xml:space="preserve">deliberate on the proposal. </w:t>
      </w:r>
    </w:p>
    <w:p w14:paraId="0979A65F" w14:textId="77777777" w:rsidR="006A7B78" w:rsidRPr="00FE6905" w:rsidRDefault="006A7B78" w:rsidP="006A7B78">
      <w:pPr>
        <w:pStyle w:val="ListParagraph"/>
        <w:ind w:left="2340"/>
        <w:jc w:val="both"/>
        <w:rPr>
          <w:rFonts w:ascii="Arial" w:eastAsia="Arial" w:hAnsi="Arial" w:cs="Arial"/>
          <w:sz w:val="22"/>
          <w:szCs w:val="22"/>
        </w:rPr>
      </w:pPr>
    </w:p>
    <w:p w14:paraId="66981E9F" w14:textId="1895EF95" w:rsidR="006A7B78" w:rsidRPr="00FE6905" w:rsidRDefault="006A7B78" w:rsidP="006A7B78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If the proposal is approved without comments, it shall proceed to designation of funding under DOST-GIA and a memorandum of agreement shall be prepared by the SPD. </w:t>
      </w:r>
    </w:p>
    <w:p w14:paraId="74DBA4E8" w14:textId="77777777" w:rsidR="006A7B78" w:rsidRPr="00FE6905" w:rsidRDefault="006A7B78" w:rsidP="006A7B78">
      <w:pPr>
        <w:pStyle w:val="ListParagraph"/>
        <w:rPr>
          <w:rFonts w:ascii="Arial" w:eastAsia="Arial" w:hAnsi="Arial" w:cs="Arial"/>
          <w:sz w:val="22"/>
          <w:szCs w:val="22"/>
        </w:rPr>
      </w:pPr>
    </w:p>
    <w:p w14:paraId="29524EBF" w14:textId="77777777" w:rsidR="006A7B78" w:rsidRPr="00FE6905" w:rsidRDefault="006A7B78" w:rsidP="006A7B78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If the proposal is approved with comments, a rejoinder must be submitted to the DPMIS.</w:t>
      </w:r>
    </w:p>
    <w:p w14:paraId="55A3AF9B" w14:textId="77777777" w:rsidR="006A7B78" w:rsidRPr="00FE6905" w:rsidRDefault="006A7B78" w:rsidP="006A7B78">
      <w:pPr>
        <w:pStyle w:val="ListParagraph"/>
        <w:ind w:left="234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394AC52" w14:textId="20062ABA" w:rsidR="006A7B78" w:rsidRPr="00FE6905" w:rsidRDefault="006A7B78" w:rsidP="006A7B78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>The rejoinder shall be reviewed by the P</w:t>
      </w:r>
      <w:r w:rsidR="00B01FE9" w:rsidRPr="00FE6905">
        <w:rPr>
          <w:rFonts w:ascii="Arial" w:eastAsia="Arial" w:hAnsi="Arial" w:cs="Arial"/>
          <w:sz w:val="22"/>
          <w:szCs w:val="22"/>
        </w:rPr>
        <w:t xml:space="preserve">roject </w:t>
      </w:r>
      <w:r w:rsidRPr="00FE6905">
        <w:rPr>
          <w:rFonts w:ascii="Arial" w:eastAsia="Arial" w:hAnsi="Arial" w:cs="Arial"/>
          <w:sz w:val="22"/>
          <w:szCs w:val="22"/>
        </w:rPr>
        <w:t>M</w:t>
      </w:r>
      <w:r w:rsidR="00B01FE9" w:rsidRPr="00FE6905">
        <w:rPr>
          <w:rFonts w:ascii="Arial" w:eastAsia="Arial" w:hAnsi="Arial" w:cs="Arial"/>
          <w:sz w:val="22"/>
          <w:szCs w:val="22"/>
        </w:rPr>
        <w:t>anager</w:t>
      </w:r>
      <w:r w:rsidRPr="00FE6905">
        <w:rPr>
          <w:rFonts w:ascii="Arial" w:eastAsia="Arial" w:hAnsi="Arial" w:cs="Arial"/>
          <w:sz w:val="22"/>
          <w:szCs w:val="22"/>
        </w:rPr>
        <w:t xml:space="preserve"> and Division Chief concerned prior to </w:t>
      </w:r>
      <w:r w:rsidR="006B3AB4" w:rsidRPr="00FE6905">
        <w:rPr>
          <w:rFonts w:ascii="Arial" w:eastAsia="Arial" w:hAnsi="Arial" w:cs="Arial"/>
          <w:sz w:val="22"/>
          <w:szCs w:val="22"/>
        </w:rPr>
        <w:t xml:space="preserve">its </w:t>
      </w:r>
      <w:r w:rsidRPr="00FE6905">
        <w:rPr>
          <w:rFonts w:ascii="Arial" w:eastAsia="Arial" w:hAnsi="Arial" w:cs="Arial"/>
          <w:sz w:val="22"/>
          <w:szCs w:val="22"/>
        </w:rPr>
        <w:t xml:space="preserve">inclusion in the DOST </w:t>
      </w:r>
      <w:proofErr w:type="spellStart"/>
      <w:r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Pr="00FE6905">
        <w:rPr>
          <w:rFonts w:ascii="Arial" w:eastAsia="Arial" w:hAnsi="Arial" w:cs="Arial"/>
          <w:sz w:val="22"/>
          <w:szCs w:val="22"/>
        </w:rPr>
        <w:t xml:space="preserve"> agenda </w:t>
      </w:r>
      <w:r w:rsidR="006B3AB4" w:rsidRPr="00FE6905">
        <w:rPr>
          <w:rFonts w:ascii="Arial" w:eastAsia="Arial" w:hAnsi="Arial" w:cs="Arial"/>
          <w:sz w:val="22"/>
          <w:szCs w:val="22"/>
        </w:rPr>
        <w:t>f</w:t>
      </w:r>
      <w:r w:rsidRPr="00FE6905">
        <w:rPr>
          <w:rFonts w:ascii="Arial" w:eastAsia="Arial" w:hAnsi="Arial" w:cs="Arial"/>
          <w:sz w:val="22"/>
          <w:szCs w:val="22"/>
        </w:rPr>
        <w:t xml:space="preserve">or deliberation and final </w:t>
      </w:r>
      <w:r w:rsidR="006B3AB4" w:rsidRPr="00FE6905">
        <w:rPr>
          <w:rFonts w:ascii="Arial" w:eastAsia="Arial" w:hAnsi="Arial" w:cs="Arial"/>
          <w:sz w:val="22"/>
          <w:szCs w:val="22"/>
        </w:rPr>
        <w:t xml:space="preserve">decision. </w:t>
      </w:r>
    </w:p>
    <w:p w14:paraId="2438FB87" w14:textId="77777777" w:rsidR="006B3AB4" w:rsidRPr="00FE6905" w:rsidRDefault="006B3AB4" w:rsidP="006B3AB4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14:paraId="20136C93" w14:textId="16205C0A" w:rsidR="006B3AB4" w:rsidRPr="00FE6905" w:rsidRDefault="006B3AB4" w:rsidP="006A7B78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FE6905">
        <w:rPr>
          <w:rFonts w:ascii="Arial" w:eastAsia="Arial" w:hAnsi="Arial" w:cs="Arial"/>
          <w:sz w:val="22"/>
          <w:szCs w:val="22"/>
        </w:rPr>
        <w:t xml:space="preserve">The DOST </w:t>
      </w:r>
      <w:proofErr w:type="spellStart"/>
      <w:r w:rsidRPr="00FE6905">
        <w:rPr>
          <w:rFonts w:ascii="Arial" w:eastAsia="Arial" w:hAnsi="Arial" w:cs="Arial"/>
          <w:sz w:val="22"/>
          <w:szCs w:val="22"/>
        </w:rPr>
        <w:t>ExeCom</w:t>
      </w:r>
      <w:proofErr w:type="spellEnd"/>
      <w:r w:rsidRPr="00FE6905">
        <w:rPr>
          <w:rFonts w:ascii="Arial" w:eastAsia="Arial" w:hAnsi="Arial" w:cs="Arial"/>
          <w:sz w:val="22"/>
          <w:szCs w:val="22"/>
        </w:rPr>
        <w:t xml:space="preserve"> shall deliberate on the rejoinder.</w:t>
      </w:r>
    </w:p>
    <w:p w14:paraId="79A3858D" w14:textId="77777777" w:rsidR="006A7B78" w:rsidRPr="00FE6905" w:rsidRDefault="006A7B78" w:rsidP="006A7B78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14:paraId="69B81867" w14:textId="52115F5F" w:rsidR="00A71CE1" w:rsidRPr="00FE6905" w:rsidRDefault="006A7B78" w:rsidP="00A71CE1">
      <w:pPr>
        <w:pStyle w:val="ListParagraph"/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34C79F7">
        <w:rPr>
          <w:rFonts w:ascii="Arial" w:eastAsia="Arial" w:hAnsi="Arial" w:cs="Arial"/>
          <w:sz w:val="22"/>
          <w:szCs w:val="22"/>
        </w:rPr>
        <w:t xml:space="preserve">If the rejoinder is acceptable and </w:t>
      </w:r>
      <w:r w:rsidR="006B3AB4" w:rsidRPr="734C79F7">
        <w:rPr>
          <w:rFonts w:ascii="Arial" w:eastAsia="Arial" w:hAnsi="Arial" w:cs="Arial"/>
          <w:sz w:val="22"/>
          <w:szCs w:val="22"/>
        </w:rPr>
        <w:t xml:space="preserve">the proposal is approved, it shall </w:t>
      </w:r>
      <w:r w:rsidRPr="734C79F7">
        <w:rPr>
          <w:rFonts w:ascii="Arial" w:eastAsia="Arial" w:hAnsi="Arial" w:cs="Arial"/>
          <w:sz w:val="22"/>
          <w:szCs w:val="22"/>
        </w:rPr>
        <w:t xml:space="preserve">proceed to </w:t>
      </w:r>
      <w:r w:rsidR="006B3AB4" w:rsidRPr="734C79F7">
        <w:rPr>
          <w:rFonts w:ascii="Arial" w:eastAsia="Arial" w:hAnsi="Arial" w:cs="Arial"/>
          <w:sz w:val="22"/>
          <w:szCs w:val="22"/>
        </w:rPr>
        <w:t>processing of memorandum of agreement. The SPD prepares the MOA while PCIEERD facilitates signing with the Proponent</w:t>
      </w:r>
      <w:r w:rsidR="006B3AB4" w:rsidRPr="734C79F7">
        <w:rPr>
          <w:rFonts w:ascii="Arial" w:hAnsi="Arial" w:cs="Arial"/>
          <w:sz w:val="22"/>
          <w:szCs w:val="22"/>
        </w:rPr>
        <w:t xml:space="preserve">. Nonetheless, if the rejoinder is not acceptable, the proposal </w:t>
      </w:r>
      <w:del w:id="139" w:author="Ulysses Palmones" w:date="2021-09-01T05:34:00Z">
        <w:r w:rsidRPr="734C79F7" w:rsidDel="006B3AB4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6B3AB4" w:rsidRPr="734C79F7">
        <w:rPr>
          <w:rFonts w:ascii="Arial" w:hAnsi="Arial" w:cs="Arial"/>
          <w:sz w:val="22"/>
          <w:szCs w:val="22"/>
        </w:rPr>
        <w:t xml:space="preserve">is </w:t>
      </w:r>
      <w:ins w:id="140" w:author="Ulysses Palmones" w:date="2021-09-01T05:33:00Z">
        <w:r w:rsidR="3248986B" w:rsidRPr="734C79F7">
          <w:rPr>
            <w:rFonts w:ascii="Arial" w:hAnsi="Arial" w:cs="Arial"/>
            <w:sz w:val="22"/>
            <w:szCs w:val="22"/>
          </w:rPr>
          <w:t xml:space="preserve">considered </w:t>
        </w:r>
      </w:ins>
      <w:r w:rsidR="006B3AB4" w:rsidRPr="734C79F7">
        <w:rPr>
          <w:rFonts w:ascii="Arial" w:hAnsi="Arial" w:cs="Arial"/>
          <w:sz w:val="22"/>
          <w:szCs w:val="22"/>
        </w:rPr>
        <w:t xml:space="preserve">disapproved. </w:t>
      </w:r>
    </w:p>
    <w:p w14:paraId="67A68D7E" w14:textId="77777777" w:rsidR="00A71CE1" w:rsidRPr="00FE6905" w:rsidRDefault="00A71CE1" w:rsidP="00A71CE1">
      <w:pPr>
        <w:pStyle w:val="ListParagraph"/>
        <w:ind w:left="28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8F0C70" w14:textId="77777777" w:rsidR="00A71CE1" w:rsidRPr="00FE6905" w:rsidRDefault="00A71CE1" w:rsidP="00A71CE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</w:p>
    <w:p w14:paraId="39DD1395" w14:textId="77777777" w:rsidR="00A71CE1" w:rsidRPr="00FE6905" w:rsidRDefault="00A71CE1" w:rsidP="00A71CE1">
      <w:p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>These Guidelines shall take effect 15 days after filing at the UP-Law Center and remain in force unless revoked in writing. Done this _____________, 2021.</w:t>
      </w:r>
    </w:p>
    <w:p w14:paraId="71450E5F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bookmarkStart w:id="141" w:name="_Hlk530395572"/>
    </w:p>
    <w:p w14:paraId="01454B27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60B55D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1A9258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6D0BF0" w14:textId="77777777" w:rsidR="00A71CE1" w:rsidRPr="00FE6905" w:rsidRDefault="00A71CE1" w:rsidP="00A71CE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>Approved by:</w:t>
      </w:r>
    </w:p>
    <w:p w14:paraId="536FEB73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A87EE3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b/>
          <w:color w:val="000000" w:themeColor="text1"/>
          <w:sz w:val="22"/>
          <w:szCs w:val="22"/>
        </w:rPr>
        <w:tab/>
        <w:t>DR. ENRICO C. PARINGIT</w:t>
      </w:r>
    </w:p>
    <w:p w14:paraId="6618715A" w14:textId="77777777" w:rsidR="00A71CE1" w:rsidRPr="00FE6905" w:rsidRDefault="00A71CE1" w:rsidP="00A71CE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</w:r>
      <w:r w:rsidRPr="00FE6905">
        <w:rPr>
          <w:rFonts w:ascii="Arial" w:hAnsi="Arial" w:cs="Arial"/>
          <w:color w:val="000000" w:themeColor="text1"/>
          <w:sz w:val="22"/>
          <w:szCs w:val="22"/>
        </w:rPr>
        <w:tab/>
        <w:t>Executive Director</w:t>
      </w:r>
    </w:p>
    <w:p w14:paraId="52C16DF3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1A3DE77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9A573E" w14:textId="77777777" w:rsidR="00A71CE1" w:rsidRPr="00FE6905" w:rsidRDefault="00A71CE1" w:rsidP="00A71CE1">
      <w:pPr>
        <w:ind w:left="7200"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11C176" w14:textId="77777777" w:rsidR="00A71CE1" w:rsidRPr="00FE6905" w:rsidRDefault="00A71CE1" w:rsidP="00A71CE1">
      <w:pPr>
        <w:ind w:left="7200"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37A0D6" w14:textId="77777777" w:rsidR="00A71CE1" w:rsidRPr="00FE6905" w:rsidRDefault="00A71CE1" w:rsidP="00A71CE1">
      <w:pPr>
        <w:ind w:left="7200" w:firstLine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141"/>
    <w:p w14:paraId="3F220AD5" w14:textId="77777777" w:rsidR="00A71CE1" w:rsidRPr="00FE6905" w:rsidRDefault="00A71CE1" w:rsidP="00A71CE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BF8B82F" w14:textId="77777777" w:rsidR="00A71CE1" w:rsidRPr="00FE6905" w:rsidRDefault="00A71CE1">
      <w:pPr>
        <w:rPr>
          <w:rFonts w:ascii="Arial" w:hAnsi="Arial" w:cs="Arial"/>
          <w:sz w:val="22"/>
          <w:szCs w:val="22"/>
        </w:rPr>
      </w:pPr>
    </w:p>
    <w:sectPr w:rsidR="00A71CE1" w:rsidRPr="00FE6905" w:rsidSect="003014A2">
      <w:pgSz w:w="12240" w:h="15840"/>
      <w:pgMar w:top="1361" w:right="1361" w:bottom="1134" w:left="136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shua Hagad" w:date="2021-08-24T08:50:00Z" w:initials="JH">
    <w:p w14:paraId="6B7D7DDF" w14:textId="0DB48129" w:rsidR="00A60B1C" w:rsidRDefault="00C33094">
      <w:pPr>
        <w:pStyle w:val="CommentText"/>
      </w:pPr>
      <w:r>
        <w:rPr>
          <w:rStyle w:val="CommentReference"/>
        </w:rPr>
        <w:annotationRef/>
      </w:r>
      <w:r>
        <w:t>Not sure if needed po. Our system po on the proposal is the PMIS.</w:t>
      </w:r>
    </w:p>
  </w:comment>
  <w:comment w:id="4" w:author="Joshua Hagad" w:date="2021-08-24T08:51:00Z" w:initials="JH">
    <w:p w14:paraId="60CBB6DE" w14:textId="7B1B5A18" w:rsidR="00A60B1C" w:rsidRDefault="00A60B1C">
      <w:pPr>
        <w:pStyle w:val="CommentText"/>
      </w:pPr>
      <w:r>
        <w:rPr>
          <w:rStyle w:val="CommentReference"/>
        </w:rPr>
        <w:annotationRef/>
      </w:r>
      <w:r>
        <w:t>It is a document</w:t>
      </w:r>
      <w:r w:rsidR="00900617">
        <w:t xml:space="preserve"> that addresses the critical and non-critical comments of the proposal.</w:t>
      </w:r>
    </w:p>
  </w:comment>
  <w:comment w:id="10" w:author="Joshua Hagad" w:date="2021-08-24T08:52:00Z" w:initials="JH">
    <w:p w14:paraId="635C4C1E" w14:textId="11CE364E" w:rsidR="00900617" w:rsidRDefault="00900617">
      <w:pPr>
        <w:pStyle w:val="CommentText"/>
      </w:pPr>
      <w:r>
        <w:rPr>
          <w:rStyle w:val="CommentReference"/>
        </w:rPr>
        <w:annotationRef/>
      </w:r>
      <w:r>
        <w:t>It is a document consisting the details of the research project to be funded by the Council.</w:t>
      </w:r>
    </w:p>
  </w:comment>
  <w:comment w:id="13" w:author="Joshua Hagad" w:date="2021-08-24T08:53:00Z" w:initials="JH">
    <w:p w14:paraId="5805BBB2" w14:textId="4325CA4A" w:rsidR="008250C5" w:rsidRDefault="008250C5">
      <w:pPr>
        <w:pStyle w:val="CommentText"/>
      </w:pPr>
      <w:r>
        <w:rPr>
          <w:rStyle w:val="CommentReference"/>
        </w:rPr>
        <w:annotationRef/>
      </w:r>
      <w:r>
        <w:t>Would it be possible po to include po the 1</w:t>
      </w:r>
      <w:r w:rsidRPr="008250C5">
        <w:rPr>
          <w:vertAlign w:val="superscript"/>
        </w:rPr>
        <w:t>st</w:t>
      </w:r>
      <w:r>
        <w:t xml:space="preserve"> stage: receiving of proposals by PCMD?</w:t>
      </w:r>
    </w:p>
  </w:comment>
  <w:comment w:id="14" w:author="Samuel John V. Cahimat" w:date="2021-08-31T10:50:00Z" w:initials="SJVC">
    <w:p w14:paraId="4970E084" w14:textId="1F1B6A94" w:rsidR="00BB50A1" w:rsidRDefault="00BB50A1">
      <w:pPr>
        <w:pStyle w:val="CommentText"/>
      </w:pPr>
      <w:r>
        <w:rPr>
          <w:rStyle w:val="CommentReference"/>
        </w:rPr>
        <w:annotationRef/>
      </w:r>
      <w:r>
        <w:t xml:space="preserve">I have incorporated this in the Division level as WI 02 only indicated 5  levels. </w:t>
      </w:r>
    </w:p>
  </w:comment>
  <w:comment w:id="17" w:author="Joshua Hagad" w:date="2021-08-24T08:54:00Z" w:initials="JH">
    <w:p w14:paraId="1BCE4C0E" w14:textId="24EB4A78" w:rsidR="008250C5" w:rsidRDefault="008250C5">
      <w:pPr>
        <w:pStyle w:val="CommentText"/>
      </w:pPr>
      <w:r>
        <w:rPr>
          <w:rStyle w:val="CommentReference"/>
        </w:rPr>
        <w:annotationRef/>
      </w:r>
      <w:r>
        <w:t>Through the PMIS</w:t>
      </w:r>
    </w:p>
  </w:comment>
  <w:comment w:id="19" w:author="Joshua Hagad" w:date="2021-08-24T08:56:00Z" w:initials="JH">
    <w:p w14:paraId="40B8C513" w14:textId="03E24228" w:rsidR="00DB3D98" w:rsidRDefault="00DB3D98">
      <w:pPr>
        <w:pStyle w:val="CommentText"/>
      </w:pPr>
      <w:r>
        <w:rPr>
          <w:rStyle w:val="CommentReference"/>
        </w:rPr>
        <w:annotationRef/>
      </w:r>
      <w:r>
        <w:t>Sector or priority areas?</w:t>
      </w:r>
    </w:p>
  </w:comment>
  <w:comment w:id="23" w:author="Joshua Hagad" w:date="2021-08-24T08:57:00Z" w:initials="JH">
    <w:p w14:paraId="0BFC8D17" w14:textId="0A29F3BC" w:rsidR="00791DC3" w:rsidRDefault="00791DC3">
      <w:pPr>
        <w:pStyle w:val="CommentText"/>
      </w:pPr>
      <w:r>
        <w:rPr>
          <w:rStyle w:val="CommentReference"/>
        </w:rPr>
        <w:annotationRef/>
      </w:r>
      <w:proofErr w:type="spellStart"/>
      <w:r>
        <w:t>Medyo</w:t>
      </w:r>
      <w:proofErr w:type="spellEnd"/>
      <w:r>
        <w:t xml:space="preserve"> confusing po </w:t>
      </w:r>
      <w:proofErr w:type="spellStart"/>
      <w:r>
        <w:t>yung</w:t>
      </w:r>
      <w:proofErr w:type="spellEnd"/>
      <w:r>
        <w:t xml:space="preserve"> statements “reflecting the recent action” then, PCMD will “update.. to reflect the appropriate changes”</w:t>
      </w:r>
    </w:p>
  </w:comment>
  <w:comment w:id="33" w:author="Joshua Hagad" w:date="2021-08-24T08:58:00Z" w:initials="JH">
    <w:p w14:paraId="5000DD1A" w14:textId="5AD5FAD5" w:rsidR="002E199A" w:rsidRDefault="002E199A">
      <w:pPr>
        <w:pStyle w:val="CommentText"/>
      </w:pPr>
      <w:r>
        <w:rPr>
          <w:rStyle w:val="CommentReference"/>
        </w:rPr>
        <w:annotationRef/>
      </w:r>
      <w:r>
        <w:t xml:space="preserve">I think PMT Checklist po </w:t>
      </w:r>
      <w:proofErr w:type="spellStart"/>
      <w:r>
        <w:t>ata</w:t>
      </w:r>
      <w:proofErr w:type="spellEnd"/>
      <w:r>
        <w:t xml:space="preserve"> </w:t>
      </w:r>
      <w:proofErr w:type="spellStart"/>
      <w:r>
        <w:t>yung</w:t>
      </w:r>
      <w:proofErr w:type="spellEnd"/>
      <w:r>
        <w:t xml:space="preserve"> </w:t>
      </w:r>
      <w:proofErr w:type="spellStart"/>
      <w:r>
        <w:t>nasa</w:t>
      </w:r>
      <w:proofErr w:type="spellEnd"/>
      <w:r>
        <w:t xml:space="preserve"> PES? Pre-scoring po of PMs.</w:t>
      </w:r>
    </w:p>
  </w:comment>
  <w:comment w:id="39" w:author="Joshua Hagad" w:date="2021-08-24T08:58:00Z" w:initials="JH">
    <w:p w14:paraId="06782ECB" w14:textId="7BCCC1C4" w:rsidR="00791DC3" w:rsidRDefault="00791DC3">
      <w:pPr>
        <w:pStyle w:val="CommentText"/>
      </w:pPr>
      <w:r>
        <w:rPr>
          <w:rStyle w:val="CommentReference"/>
        </w:rPr>
        <w:annotationRef/>
      </w:r>
      <w:r>
        <w:t>PCIEERD</w:t>
      </w:r>
    </w:p>
  </w:comment>
  <w:comment w:id="43" w:author="Joshua Hagad" w:date="2021-08-24T08:59:00Z" w:initials="JH">
    <w:p w14:paraId="1B589DCD" w14:textId="1CED291E" w:rsidR="00DF29BB" w:rsidRDefault="00DF29BB">
      <w:pPr>
        <w:pStyle w:val="CommentText"/>
      </w:pPr>
      <w:r>
        <w:rPr>
          <w:rStyle w:val="CommentReference"/>
        </w:rPr>
        <w:annotationRef/>
      </w:r>
      <w:r>
        <w:t>To take note that the disapproval letter shall consist the detailed or thorough comments</w:t>
      </w:r>
    </w:p>
  </w:comment>
  <w:comment w:id="56" w:author="Joshua Hagad" w:date="2021-08-24T09:05:00Z" w:initials="JH">
    <w:p w14:paraId="445974AD" w14:textId="33100DC7" w:rsidR="00374B73" w:rsidRDefault="00374B73">
      <w:pPr>
        <w:pStyle w:val="CommentText"/>
      </w:pPr>
      <w:r>
        <w:rPr>
          <w:rStyle w:val="CommentReference"/>
        </w:rPr>
        <w:annotationRef/>
      </w:r>
      <w:r>
        <w:t>Attained critical comments?</w:t>
      </w:r>
    </w:p>
  </w:comment>
  <w:comment w:id="58" w:author="Ulysses Palmones" w:date="2021-09-01T12:56:00Z" w:initials="UP">
    <w:p w14:paraId="3FBF4B26" w14:textId="654B9F46" w:rsidR="734C79F7" w:rsidRDefault="734C79F7">
      <w:pPr>
        <w:pStyle w:val="CommentText"/>
      </w:pPr>
      <w:r>
        <w:t xml:space="preserve">require major revision is </w:t>
      </w:r>
      <w:proofErr w:type="spellStart"/>
      <w:r>
        <w:t>easilyunderstood</w:t>
      </w:r>
      <w:proofErr w:type="spellEnd"/>
      <w:r>
        <w:t xml:space="preserve"> rather than attain critical comment</w:t>
      </w:r>
      <w:r>
        <w:rPr>
          <w:rStyle w:val="CommentReference"/>
        </w:rPr>
        <w:annotationRef/>
      </w:r>
    </w:p>
  </w:comment>
  <w:comment w:id="60" w:author="Joshua Hagad" w:date="2021-08-24T09:06:00Z" w:initials="JH">
    <w:p w14:paraId="09ED510E" w14:textId="223DDCC0" w:rsidR="00374B73" w:rsidRDefault="00374B73">
      <w:pPr>
        <w:pStyle w:val="CommentText"/>
      </w:pPr>
      <w:r>
        <w:rPr>
          <w:rStyle w:val="CommentReference"/>
        </w:rPr>
        <w:annotationRef/>
      </w:r>
      <w:r>
        <w:t>Pre-scores are meant for PMs only.</w:t>
      </w:r>
    </w:p>
  </w:comment>
  <w:comment w:id="64" w:author="Ulysses Palmones" w:date="2021-09-01T12:58:00Z" w:initials="UP">
    <w:p w14:paraId="7772BE4E" w14:textId="1E81BF7D" w:rsidR="734C79F7" w:rsidRDefault="734C79F7">
      <w:pPr>
        <w:pStyle w:val="CommentText"/>
      </w:pPr>
      <w:r>
        <w:t>delete this portion</w:t>
      </w:r>
      <w:r>
        <w:rPr>
          <w:rStyle w:val="CommentReference"/>
        </w:rPr>
        <w:annotationRef/>
      </w:r>
    </w:p>
  </w:comment>
  <w:comment w:id="66" w:author="Joshua Hagad" w:date="2021-08-24T09:06:00Z" w:initials="JH">
    <w:p w14:paraId="7C39EB79" w14:textId="036FFFCF" w:rsidR="00184A1D" w:rsidRDefault="00184A1D">
      <w:pPr>
        <w:pStyle w:val="CommentText"/>
      </w:pPr>
      <w:r>
        <w:rPr>
          <w:rStyle w:val="CommentReference"/>
        </w:rPr>
        <w:annotationRef/>
      </w:r>
      <w:r w:rsidR="00BA0F90">
        <w:t>Regardless of the PMT evaluation date.</w:t>
      </w:r>
    </w:p>
  </w:comment>
  <w:comment w:id="71" w:author="Joshua Hagad" w:date="2021-08-24T09:11:00Z" w:initials="JH">
    <w:p w14:paraId="3A2A2637" w14:textId="693589FF" w:rsidR="00D20D8E" w:rsidRDefault="00D20D8E">
      <w:pPr>
        <w:pStyle w:val="CommentText"/>
      </w:pPr>
      <w:r>
        <w:rPr>
          <w:rStyle w:val="CommentReference"/>
        </w:rPr>
        <w:annotationRef/>
      </w:r>
      <w:r>
        <w:t>Should be included po in the Letter A.6.</w:t>
      </w:r>
    </w:p>
  </w:comment>
  <w:comment w:id="75" w:author="Joshua Hagad" w:date="2021-08-24T09:15:00Z" w:initials="JH">
    <w:p w14:paraId="74113875" w14:textId="48C16E2C" w:rsidR="00407800" w:rsidRDefault="00407800">
      <w:pPr>
        <w:pStyle w:val="CommentText"/>
      </w:pPr>
      <w:r>
        <w:rPr>
          <w:rStyle w:val="CommentReference"/>
        </w:rPr>
        <w:annotationRef/>
      </w:r>
      <w:r>
        <w:t>Project Leader (?) to be consistent with the acronym</w:t>
      </w:r>
    </w:p>
  </w:comment>
  <w:comment w:id="86" w:author="Joshua Hagad" w:date="2021-08-24T09:17:00Z" w:initials="JH">
    <w:p w14:paraId="5599B54D" w14:textId="0F1038EE" w:rsidR="00F17DD2" w:rsidRDefault="00F17DD2">
      <w:pPr>
        <w:pStyle w:val="CommentText"/>
      </w:pPr>
      <w:r>
        <w:rPr>
          <w:rStyle w:val="CommentReference"/>
        </w:rPr>
        <w:annotationRef/>
      </w:r>
      <w:r>
        <w:t>Critical comments</w:t>
      </w:r>
    </w:p>
  </w:comment>
  <w:comment w:id="92" w:author="Joshua Hagad" w:date="2021-08-24T09:18:00Z" w:initials="JH">
    <w:p w14:paraId="7C64B08A" w14:textId="2F14FA1B" w:rsidR="00F17DD2" w:rsidRDefault="00F17DD2">
      <w:pPr>
        <w:pStyle w:val="CommentText"/>
      </w:pPr>
      <w:r>
        <w:rPr>
          <w:rStyle w:val="CommentReference"/>
        </w:rPr>
        <w:annotationRef/>
      </w:r>
      <w:r>
        <w:t xml:space="preserve">No need for presentation </w:t>
      </w:r>
      <w:r w:rsidR="00FE34F5">
        <w:t>since there are no critical comments.</w:t>
      </w:r>
    </w:p>
  </w:comment>
  <w:comment w:id="99" w:author="Ulysses Palmones" w:date="2021-09-01T13:27:00Z" w:initials="UP">
    <w:p w14:paraId="490F8165" w14:textId="19C4D87B" w:rsidR="734C79F7" w:rsidRDefault="734C79F7">
      <w:pPr>
        <w:pStyle w:val="CommentText"/>
      </w:pPr>
      <w:proofErr w:type="spellStart"/>
      <w:r>
        <w:t>Is'nt</w:t>
      </w:r>
      <w:proofErr w:type="spellEnd"/>
      <w:r>
        <w:t xml:space="preserve"> it the PMT requires for the revision of the proposal if the rejoinder does not conform with the comments? there is no outright disapproval</w:t>
      </w:r>
      <w:r>
        <w:rPr>
          <w:rStyle w:val="CommentReference"/>
        </w:rPr>
        <w:annotationRef/>
      </w:r>
    </w:p>
  </w:comment>
  <w:comment w:id="103" w:author="Joshua Hagad" w:date="2021-08-24T09:22:00Z" w:initials="JH">
    <w:p w14:paraId="3F1FA570" w14:textId="47748C16" w:rsidR="00DF5488" w:rsidRDefault="00DF5488">
      <w:pPr>
        <w:pStyle w:val="CommentText"/>
      </w:pPr>
      <w:r>
        <w:rPr>
          <w:rStyle w:val="CommentReference"/>
        </w:rPr>
        <w:annotationRef/>
      </w:r>
      <w:r>
        <w:t>Remove po?</w:t>
      </w:r>
    </w:p>
  </w:comment>
  <w:comment w:id="107" w:author="Joshua Hagad" w:date="2021-08-24T09:25:00Z" w:initials="JH">
    <w:p w14:paraId="259EC582" w14:textId="775557D1" w:rsidR="00952405" w:rsidRDefault="00952405">
      <w:pPr>
        <w:pStyle w:val="CommentText"/>
      </w:pPr>
      <w:r>
        <w:rPr>
          <w:rStyle w:val="CommentReference"/>
        </w:rPr>
        <w:annotationRef/>
      </w:r>
      <w:r>
        <w:t>That initially passed the PMT and TP Evaluation</w:t>
      </w:r>
    </w:p>
  </w:comment>
  <w:comment w:id="120" w:author="Ulysses Palmones" w:date="2021-09-01T13:30:00Z" w:initials="UP">
    <w:p w14:paraId="72454246" w14:textId="77777777" w:rsidR="00BE5BD0" w:rsidRDefault="00BE5BD0" w:rsidP="00BE5BD0">
      <w:pPr>
        <w:pStyle w:val="CommentText"/>
      </w:pPr>
      <w:r>
        <w:t>it should be in no. 6</w:t>
      </w:r>
      <w:r>
        <w:rPr>
          <w:rStyle w:val="CommentReference"/>
        </w:rPr>
        <w:annotationRef/>
      </w:r>
    </w:p>
  </w:comment>
  <w:comment w:id="128" w:author="Ulysses Palmones" w:date="2021-09-01T13:30:00Z" w:initials="UP">
    <w:p w14:paraId="23750321" w14:textId="790402DF" w:rsidR="734C79F7" w:rsidRDefault="734C79F7">
      <w:pPr>
        <w:pStyle w:val="CommentText"/>
      </w:pPr>
      <w:r>
        <w:t>it should be in no. 6</w:t>
      </w:r>
      <w:r>
        <w:rPr>
          <w:rStyle w:val="CommentReference"/>
        </w:rPr>
        <w:annotationRef/>
      </w:r>
    </w:p>
  </w:comment>
  <w:comment w:id="130" w:author="Joshua Hagad" w:date="2021-08-24T09:36:00Z" w:initials="JH">
    <w:p w14:paraId="269D0858" w14:textId="43C281A6" w:rsidR="0029732E" w:rsidRDefault="0029732E">
      <w:pPr>
        <w:pStyle w:val="CommentText"/>
      </w:pPr>
      <w:r>
        <w:rPr>
          <w:rStyle w:val="CommentReference"/>
        </w:rPr>
        <w:annotationRef/>
      </w:r>
      <w:r>
        <w:t>Should be above number 8 po?</w:t>
      </w:r>
    </w:p>
  </w:comment>
  <w:comment w:id="131" w:author="Joshua Hagad" w:date="2021-08-24T09:38:00Z" w:initials="JH">
    <w:p w14:paraId="77CECBE2" w14:textId="0DC72497" w:rsidR="006E4634" w:rsidRDefault="006E4634">
      <w:pPr>
        <w:pStyle w:val="CommentText"/>
      </w:pPr>
      <w:r>
        <w:rPr>
          <w:rStyle w:val="CommentReference"/>
        </w:rPr>
        <w:annotationRef/>
      </w:r>
      <w:proofErr w:type="spellStart"/>
      <w:r>
        <w:t>Umulit</w:t>
      </w:r>
      <w:proofErr w:type="spellEnd"/>
      <w:r>
        <w:t xml:space="preserve"> po with number 6?</w:t>
      </w:r>
    </w:p>
  </w:comment>
  <w:comment w:id="135" w:author="Ulysses Palmones" w:date="2021-09-01T13:32:00Z" w:initials="UP">
    <w:p w14:paraId="138DBB1D" w14:textId="42B5BA8C" w:rsidR="734C79F7" w:rsidRDefault="734C79F7">
      <w:pPr>
        <w:pStyle w:val="CommentText"/>
      </w:pPr>
      <w:r>
        <w:t>delete this..</w:t>
      </w:r>
      <w:r>
        <w:rPr>
          <w:rStyle w:val="CommentReference"/>
        </w:rPr>
        <w:annotationRef/>
      </w:r>
    </w:p>
  </w:comment>
  <w:comment w:id="138" w:author="Joshua Hagad" w:date="2021-08-24T09:39:00Z" w:initials="JH">
    <w:p w14:paraId="11D4275A" w14:textId="0C98AD96" w:rsidR="001D4BBF" w:rsidRDefault="001D4BBF">
      <w:pPr>
        <w:pStyle w:val="CommentText"/>
      </w:pPr>
      <w:r>
        <w:rPr>
          <w:rStyle w:val="CommentReference"/>
        </w:rPr>
        <w:annotationRef/>
      </w:r>
      <w:r>
        <w:t>Delete po?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7D7DDF" w15:done="0"/>
  <w15:commentEx w15:paraId="60CBB6DE" w15:done="0"/>
  <w15:commentEx w15:paraId="635C4C1E" w15:done="0"/>
  <w15:commentEx w15:paraId="5805BBB2" w15:done="0"/>
  <w15:commentEx w15:paraId="4970E084" w15:paraIdParent="5805BBB2" w15:done="0"/>
  <w15:commentEx w15:paraId="1BCE4C0E" w15:done="0"/>
  <w15:commentEx w15:paraId="40B8C513" w15:done="0"/>
  <w15:commentEx w15:paraId="0BFC8D17" w15:done="0"/>
  <w15:commentEx w15:paraId="5000DD1A" w15:done="0"/>
  <w15:commentEx w15:paraId="06782ECB" w15:done="0"/>
  <w15:commentEx w15:paraId="1B589DCD" w15:done="0"/>
  <w15:commentEx w15:paraId="445974AD" w15:done="0"/>
  <w15:commentEx w15:paraId="3FBF4B26" w15:done="0"/>
  <w15:commentEx w15:paraId="09ED510E" w15:done="0"/>
  <w15:commentEx w15:paraId="7772BE4E" w15:done="0"/>
  <w15:commentEx w15:paraId="7C39EB79" w15:done="0"/>
  <w15:commentEx w15:paraId="3A2A2637" w15:done="0"/>
  <w15:commentEx w15:paraId="74113875" w15:done="0"/>
  <w15:commentEx w15:paraId="5599B54D" w15:done="0"/>
  <w15:commentEx w15:paraId="7C64B08A" w15:done="0"/>
  <w15:commentEx w15:paraId="490F8165" w15:done="0"/>
  <w15:commentEx w15:paraId="3F1FA570" w15:done="0"/>
  <w15:commentEx w15:paraId="259EC582" w15:done="0"/>
  <w15:commentEx w15:paraId="72454246" w15:done="0"/>
  <w15:commentEx w15:paraId="23750321" w15:done="0"/>
  <w15:commentEx w15:paraId="269D0858" w15:done="0"/>
  <w15:commentEx w15:paraId="77CECBE2" w15:done="0"/>
  <w15:commentEx w15:paraId="138DBB1D" w15:done="0"/>
  <w15:commentEx w15:paraId="11D42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315C" w16cex:dateUtc="2021-08-24T00:50:00Z"/>
  <w16cex:commentExtensible w16cex:durableId="24CF31A9" w16cex:dateUtc="2021-08-24T00:51:00Z"/>
  <w16cex:commentExtensible w16cex:durableId="24CF31D3" w16cex:dateUtc="2021-08-24T00:52:00Z"/>
  <w16cex:commentExtensible w16cex:durableId="24CF3215" w16cex:dateUtc="2021-08-24T00:53:00Z"/>
  <w16cex:commentExtensible w16cex:durableId="24D887E2" w16cex:dateUtc="2021-08-31T02:50:00Z"/>
  <w16cex:commentExtensible w16cex:durableId="24CF3238" w16cex:dateUtc="2021-08-24T00:54:00Z"/>
  <w16cex:commentExtensible w16cex:durableId="24CF32A2" w16cex:dateUtc="2021-08-24T00:56:00Z"/>
  <w16cex:commentExtensible w16cex:durableId="24CF32F2" w16cex:dateUtc="2021-08-24T00:57:00Z"/>
  <w16cex:commentExtensible w16cex:durableId="24CF3341" w16cex:dateUtc="2021-08-24T00:58:00Z"/>
  <w16cex:commentExtensible w16cex:durableId="24CF3329" w16cex:dateUtc="2021-08-24T00:58:00Z"/>
  <w16cex:commentExtensible w16cex:durableId="24CF3383" w16cex:dateUtc="2021-08-24T00:59:00Z"/>
  <w16cex:commentExtensible w16cex:durableId="24CF34CA" w16cex:dateUtc="2021-08-24T01:05:00Z"/>
  <w16cex:commentExtensible w16cex:durableId="79EA1113" w16cex:dateUtc="2021-09-01T04:56:00Z"/>
  <w16cex:commentExtensible w16cex:durableId="24CF3507" w16cex:dateUtc="2021-08-24T01:06:00Z"/>
  <w16cex:commentExtensible w16cex:durableId="57AD9EC0" w16cex:dateUtc="2021-09-01T04:58:00Z"/>
  <w16cex:commentExtensible w16cex:durableId="24CF3532" w16cex:dateUtc="2021-08-24T01:06:00Z"/>
  <w16cex:commentExtensible w16cex:durableId="24CF363F" w16cex:dateUtc="2021-08-24T01:11:00Z"/>
  <w16cex:commentExtensible w16cex:durableId="24CF3737" w16cex:dateUtc="2021-08-24T01:15:00Z"/>
  <w16cex:commentExtensible w16cex:durableId="24CF37B8" w16cex:dateUtc="2021-08-24T01:17:00Z"/>
  <w16cex:commentExtensible w16cex:durableId="24CF37CC" w16cex:dateUtc="2021-08-24T01:18:00Z"/>
  <w16cex:commentExtensible w16cex:durableId="6D906B2C" w16cex:dateUtc="2021-09-01T05:27:00Z"/>
  <w16cex:commentExtensible w16cex:durableId="24CF38B9" w16cex:dateUtc="2021-08-24T01:22:00Z"/>
  <w16cex:commentExtensible w16cex:durableId="24CF3991" w16cex:dateUtc="2021-08-24T01:25:00Z"/>
  <w16cex:commentExtensible w16cex:durableId="24DB3B8E" w16cex:dateUtc="2021-09-01T05:30:00Z"/>
  <w16cex:commentExtensible w16cex:durableId="35E36361" w16cex:dateUtc="2021-09-01T05:30:00Z"/>
  <w16cex:commentExtensible w16cex:durableId="24CF3C0C" w16cex:dateUtc="2021-08-24T01:36:00Z"/>
  <w16cex:commentExtensible w16cex:durableId="24CF3CA9" w16cex:dateUtc="2021-08-24T01:38:00Z"/>
  <w16cex:commentExtensible w16cex:durableId="1717C4D5" w16cex:dateUtc="2021-09-01T05:32:00Z"/>
  <w16cex:commentExtensible w16cex:durableId="24CF3CD1" w16cex:dateUtc="2021-08-24T0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D7DDF" w16cid:durableId="24CF315C"/>
  <w16cid:commentId w16cid:paraId="60CBB6DE" w16cid:durableId="24CF31A9"/>
  <w16cid:commentId w16cid:paraId="635C4C1E" w16cid:durableId="24CF31D3"/>
  <w16cid:commentId w16cid:paraId="5805BBB2" w16cid:durableId="24CF3215"/>
  <w16cid:commentId w16cid:paraId="4970E084" w16cid:durableId="24D887E2"/>
  <w16cid:commentId w16cid:paraId="1BCE4C0E" w16cid:durableId="24CF3238"/>
  <w16cid:commentId w16cid:paraId="40B8C513" w16cid:durableId="24CF32A2"/>
  <w16cid:commentId w16cid:paraId="0BFC8D17" w16cid:durableId="24CF32F2"/>
  <w16cid:commentId w16cid:paraId="5000DD1A" w16cid:durableId="24CF3341"/>
  <w16cid:commentId w16cid:paraId="06782ECB" w16cid:durableId="24CF3329"/>
  <w16cid:commentId w16cid:paraId="1B589DCD" w16cid:durableId="24CF3383"/>
  <w16cid:commentId w16cid:paraId="445974AD" w16cid:durableId="24CF34CA"/>
  <w16cid:commentId w16cid:paraId="3FBF4B26" w16cid:durableId="79EA1113"/>
  <w16cid:commentId w16cid:paraId="09ED510E" w16cid:durableId="24CF3507"/>
  <w16cid:commentId w16cid:paraId="7772BE4E" w16cid:durableId="57AD9EC0"/>
  <w16cid:commentId w16cid:paraId="7C39EB79" w16cid:durableId="24CF3532"/>
  <w16cid:commentId w16cid:paraId="3A2A2637" w16cid:durableId="24CF363F"/>
  <w16cid:commentId w16cid:paraId="74113875" w16cid:durableId="24CF3737"/>
  <w16cid:commentId w16cid:paraId="5599B54D" w16cid:durableId="24CF37B8"/>
  <w16cid:commentId w16cid:paraId="7C64B08A" w16cid:durableId="24CF37CC"/>
  <w16cid:commentId w16cid:paraId="490F8165" w16cid:durableId="6D906B2C"/>
  <w16cid:commentId w16cid:paraId="3F1FA570" w16cid:durableId="24CF38B9"/>
  <w16cid:commentId w16cid:paraId="259EC582" w16cid:durableId="24CF3991"/>
  <w16cid:commentId w16cid:paraId="72454246" w16cid:durableId="24DB3B8E"/>
  <w16cid:commentId w16cid:paraId="23750321" w16cid:durableId="35E36361"/>
  <w16cid:commentId w16cid:paraId="269D0858" w16cid:durableId="24CF3C0C"/>
  <w16cid:commentId w16cid:paraId="77CECBE2" w16cid:durableId="24CF3CA9"/>
  <w16cid:commentId w16cid:paraId="138DBB1D" w16cid:durableId="1717C4D5"/>
  <w16cid:commentId w16cid:paraId="11D4275A" w16cid:durableId="24CF3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E7BE" w14:textId="77777777" w:rsidR="00B91E58" w:rsidRDefault="00B91E58" w:rsidP="00A71CE1">
      <w:r>
        <w:separator/>
      </w:r>
    </w:p>
  </w:endnote>
  <w:endnote w:type="continuationSeparator" w:id="0">
    <w:p w14:paraId="00BA29A1" w14:textId="77777777" w:rsidR="00B91E58" w:rsidRDefault="00B91E58" w:rsidP="00A7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D7FB" w14:textId="77777777" w:rsidR="00B91E58" w:rsidRDefault="00B91E58" w:rsidP="00A71CE1">
      <w:r>
        <w:separator/>
      </w:r>
    </w:p>
  </w:footnote>
  <w:footnote w:type="continuationSeparator" w:id="0">
    <w:p w14:paraId="6013808E" w14:textId="77777777" w:rsidR="00B91E58" w:rsidRDefault="00B91E58" w:rsidP="00A7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692"/>
    <w:multiLevelType w:val="hybridMultilevel"/>
    <w:tmpl w:val="4CD641CC"/>
    <w:lvl w:ilvl="0" w:tplc="791834A8">
      <w:start w:val="1"/>
      <w:numFmt w:val="decimal"/>
      <w:lvlText w:val="%1."/>
      <w:lvlJc w:val="left"/>
      <w:pPr>
        <w:ind w:left="21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F81D5C"/>
    <w:multiLevelType w:val="hybridMultilevel"/>
    <w:tmpl w:val="0408F37C"/>
    <w:lvl w:ilvl="0" w:tplc="4DEA7090">
      <w:start w:val="1"/>
      <w:numFmt w:val="decimal"/>
      <w:lvlText w:val="%1."/>
      <w:lvlJc w:val="left"/>
      <w:pPr>
        <w:ind w:left="21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71B49E48">
      <w:start w:val="1"/>
      <w:numFmt w:val="upperLetter"/>
      <w:lvlText w:val="%3."/>
      <w:lvlJc w:val="left"/>
      <w:pPr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964045"/>
    <w:multiLevelType w:val="hybridMultilevel"/>
    <w:tmpl w:val="B108F03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89F252C"/>
    <w:multiLevelType w:val="hybridMultilevel"/>
    <w:tmpl w:val="973E9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363CFA"/>
    <w:multiLevelType w:val="multilevel"/>
    <w:tmpl w:val="BADE4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5" w15:restartNumberingAfterBreak="0">
    <w:nsid w:val="3C2461E1"/>
    <w:multiLevelType w:val="hybridMultilevel"/>
    <w:tmpl w:val="924262B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F0A140F"/>
    <w:multiLevelType w:val="hybridMultilevel"/>
    <w:tmpl w:val="E272D75C"/>
    <w:lvl w:ilvl="0" w:tplc="89145DDE">
      <w:start w:val="1"/>
      <w:numFmt w:val="upperLetter"/>
      <w:lvlText w:val="%1."/>
      <w:lvlJc w:val="left"/>
      <w:pPr>
        <w:ind w:left="149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F11351D"/>
    <w:multiLevelType w:val="hybridMultilevel"/>
    <w:tmpl w:val="A72247D4"/>
    <w:lvl w:ilvl="0" w:tplc="175C9BBE">
      <w:start w:val="1"/>
      <w:numFmt w:val="lowerRoman"/>
      <w:lvlText w:val="%1."/>
      <w:lvlJc w:val="right"/>
      <w:pPr>
        <w:ind w:left="36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F833DC0"/>
    <w:multiLevelType w:val="multilevel"/>
    <w:tmpl w:val="A8D2EE0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45FB64CC"/>
    <w:multiLevelType w:val="hybridMultilevel"/>
    <w:tmpl w:val="EB3E4956"/>
    <w:lvl w:ilvl="0" w:tplc="E8628DF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D62056C">
      <w:start w:val="1"/>
      <w:numFmt w:val="decimal"/>
      <w:lvlText w:val="%3."/>
      <w:lvlJc w:val="left"/>
      <w:pPr>
        <w:ind w:left="2340" w:hanging="360"/>
      </w:pPr>
      <w:rPr>
        <w:rFonts w:ascii="Arial" w:eastAsia="Arial" w:hAnsi="Arial" w:cs="Arial"/>
        <w:b/>
        <w:bCs w:val="0"/>
        <w:strike w:val="0"/>
        <w:color w:val="000000" w:themeColor="text1"/>
      </w:rPr>
    </w:lvl>
    <w:lvl w:ilvl="3" w:tplc="38B843F0">
      <w:start w:val="1"/>
      <w:numFmt w:val="lowerLetter"/>
      <w:lvlText w:val="%4."/>
      <w:lvlJc w:val="left"/>
      <w:pPr>
        <w:ind w:left="2880" w:hanging="360"/>
      </w:pPr>
      <w:rPr>
        <w:rFonts w:ascii="Arial" w:eastAsiaTheme="minorHAnsi" w:hAnsi="Arial" w:cs="Arial"/>
        <w:b/>
        <w:bCs w:val="0"/>
      </w:rPr>
    </w:lvl>
    <w:lvl w:ilvl="4" w:tplc="443E7B5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0E87"/>
    <w:multiLevelType w:val="hybridMultilevel"/>
    <w:tmpl w:val="0190512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FFF2DC4"/>
    <w:multiLevelType w:val="hybridMultilevel"/>
    <w:tmpl w:val="DA30F97E"/>
    <w:lvl w:ilvl="0" w:tplc="224E631A">
      <w:start w:val="1"/>
      <w:numFmt w:val="lowerRoman"/>
      <w:lvlText w:val="%1."/>
      <w:lvlJc w:val="right"/>
      <w:pPr>
        <w:ind w:left="36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54144468"/>
    <w:multiLevelType w:val="hybridMultilevel"/>
    <w:tmpl w:val="0554D6DE"/>
    <w:lvl w:ilvl="0" w:tplc="AB9E4A3E">
      <w:start w:val="1"/>
      <w:numFmt w:val="lowerRoman"/>
      <w:lvlText w:val="%1."/>
      <w:lvlJc w:val="right"/>
      <w:pPr>
        <w:ind w:left="36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6CC1347"/>
    <w:multiLevelType w:val="hybridMultilevel"/>
    <w:tmpl w:val="FEF00722"/>
    <w:lvl w:ilvl="0" w:tplc="FAFC4830">
      <w:start w:val="1"/>
      <w:numFmt w:val="lowerRoman"/>
      <w:lvlText w:val="%1."/>
      <w:lvlJc w:val="right"/>
      <w:pPr>
        <w:ind w:left="36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2EE5EE4"/>
    <w:multiLevelType w:val="hybridMultilevel"/>
    <w:tmpl w:val="CB609F86"/>
    <w:lvl w:ilvl="0" w:tplc="40685D1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John V. Cahimat">
    <w15:presenceInfo w15:providerId="None" w15:userId="Samuel John V. Cahimat"/>
  </w15:person>
  <w15:person w15:author="Joshua Hagad">
    <w15:presenceInfo w15:providerId="AD" w15:userId="S::josh.hagad@pcieerd.dost.gov.ph::577e2125-7470-4ee1-a353-31ddf34aa489"/>
  </w15:person>
  <w15:person w15:author="Ulysses Palmones">
    <w15:presenceInfo w15:providerId="AD" w15:userId="S::umpalmones@pcieerd.dost.gov.ph::c12f5acd-da1b-462a-87e8-caf46b028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E1"/>
    <w:rsid w:val="00024A56"/>
    <w:rsid w:val="00035973"/>
    <w:rsid w:val="0009250F"/>
    <w:rsid w:val="00097E6D"/>
    <w:rsid w:val="000E4885"/>
    <w:rsid w:val="000E5C07"/>
    <w:rsid w:val="000F0233"/>
    <w:rsid w:val="00184A1D"/>
    <w:rsid w:val="001D4BBF"/>
    <w:rsid w:val="001F455C"/>
    <w:rsid w:val="00201AB2"/>
    <w:rsid w:val="00214C65"/>
    <w:rsid w:val="0022183D"/>
    <w:rsid w:val="00246E59"/>
    <w:rsid w:val="00247E8F"/>
    <w:rsid w:val="0026573B"/>
    <w:rsid w:val="002669D8"/>
    <w:rsid w:val="0029732E"/>
    <w:rsid w:val="002E199A"/>
    <w:rsid w:val="00300563"/>
    <w:rsid w:val="00300FAF"/>
    <w:rsid w:val="00301274"/>
    <w:rsid w:val="003411A8"/>
    <w:rsid w:val="00374B73"/>
    <w:rsid w:val="003932FA"/>
    <w:rsid w:val="003C2A7F"/>
    <w:rsid w:val="003D5562"/>
    <w:rsid w:val="00407800"/>
    <w:rsid w:val="00436D5A"/>
    <w:rsid w:val="00436D8F"/>
    <w:rsid w:val="00460188"/>
    <w:rsid w:val="00461447"/>
    <w:rsid w:val="004A19DC"/>
    <w:rsid w:val="004C36B0"/>
    <w:rsid w:val="004D778B"/>
    <w:rsid w:val="00505D1C"/>
    <w:rsid w:val="00566EFF"/>
    <w:rsid w:val="005A664E"/>
    <w:rsid w:val="005C40D1"/>
    <w:rsid w:val="005C5061"/>
    <w:rsid w:val="00630A96"/>
    <w:rsid w:val="0064040D"/>
    <w:rsid w:val="006439BF"/>
    <w:rsid w:val="006813C1"/>
    <w:rsid w:val="0069484F"/>
    <w:rsid w:val="006A7B78"/>
    <w:rsid w:val="006B3AB4"/>
    <w:rsid w:val="006D0717"/>
    <w:rsid w:val="006D61DC"/>
    <w:rsid w:val="006E4634"/>
    <w:rsid w:val="006F6B10"/>
    <w:rsid w:val="0074427C"/>
    <w:rsid w:val="00791DC3"/>
    <w:rsid w:val="008250C5"/>
    <w:rsid w:val="00900617"/>
    <w:rsid w:val="00952405"/>
    <w:rsid w:val="009E36F8"/>
    <w:rsid w:val="00A02E43"/>
    <w:rsid w:val="00A12ADD"/>
    <w:rsid w:val="00A366DF"/>
    <w:rsid w:val="00A407D7"/>
    <w:rsid w:val="00A44C39"/>
    <w:rsid w:val="00A60B1C"/>
    <w:rsid w:val="00A61719"/>
    <w:rsid w:val="00A71CE1"/>
    <w:rsid w:val="00AA221F"/>
    <w:rsid w:val="00AC39E6"/>
    <w:rsid w:val="00AD3C48"/>
    <w:rsid w:val="00B01FE9"/>
    <w:rsid w:val="00B26D73"/>
    <w:rsid w:val="00B416A6"/>
    <w:rsid w:val="00B66F6F"/>
    <w:rsid w:val="00B7177A"/>
    <w:rsid w:val="00B80F09"/>
    <w:rsid w:val="00B91E58"/>
    <w:rsid w:val="00BA0F90"/>
    <w:rsid w:val="00BB50A1"/>
    <w:rsid w:val="00BE5BD0"/>
    <w:rsid w:val="00C0173F"/>
    <w:rsid w:val="00C11E6D"/>
    <w:rsid w:val="00C33094"/>
    <w:rsid w:val="00C42389"/>
    <w:rsid w:val="00C452DB"/>
    <w:rsid w:val="00C96AFD"/>
    <w:rsid w:val="00CE4D1F"/>
    <w:rsid w:val="00D01692"/>
    <w:rsid w:val="00D20D8E"/>
    <w:rsid w:val="00D24917"/>
    <w:rsid w:val="00D26310"/>
    <w:rsid w:val="00D653C2"/>
    <w:rsid w:val="00D97675"/>
    <w:rsid w:val="00DB3D98"/>
    <w:rsid w:val="00DC58B7"/>
    <w:rsid w:val="00DF29BB"/>
    <w:rsid w:val="00DF5488"/>
    <w:rsid w:val="00E15F0B"/>
    <w:rsid w:val="00E30DC1"/>
    <w:rsid w:val="00E3685C"/>
    <w:rsid w:val="00E61B54"/>
    <w:rsid w:val="00EA3EB8"/>
    <w:rsid w:val="00EA5801"/>
    <w:rsid w:val="00EC5E7A"/>
    <w:rsid w:val="00ED0326"/>
    <w:rsid w:val="00EE1E9E"/>
    <w:rsid w:val="00EF0D70"/>
    <w:rsid w:val="00F17DD2"/>
    <w:rsid w:val="00F269F9"/>
    <w:rsid w:val="00FB18CF"/>
    <w:rsid w:val="00FE34F5"/>
    <w:rsid w:val="00FE6905"/>
    <w:rsid w:val="0399F142"/>
    <w:rsid w:val="108BA75F"/>
    <w:rsid w:val="13967D70"/>
    <w:rsid w:val="21CA4653"/>
    <w:rsid w:val="236616B4"/>
    <w:rsid w:val="2983B9F9"/>
    <w:rsid w:val="3248986B"/>
    <w:rsid w:val="4D9FD03E"/>
    <w:rsid w:val="5CDE9E0D"/>
    <w:rsid w:val="734C79F7"/>
    <w:rsid w:val="7D8C2B74"/>
    <w:rsid w:val="7DF5F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89C76"/>
  <w15:chartTrackingRefBased/>
  <w15:docId w15:val="{AC690DD7-6A19-754C-B5FB-9DE0E42F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E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C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C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CE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71CE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6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813C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33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0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0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58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8C0EC5-460B-324A-B13B-7A37EEA3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John V. Cahimat</dc:creator>
  <cp:keywords/>
  <dc:description/>
  <cp:lastModifiedBy>Samuel John V. Cahimat</cp:lastModifiedBy>
  <cp:revision>15</cp:revision>
  <dcterms:created xsi:type="dcterms:W3CDTF">2021-08-17T14:26:00Z</dcterms:created>
  <dcterms:modified xsi:type="dcterms:W3CDTF">2021-09-02T04:02:00Z</dcterms:modified>
</cp:coreProperties>
</file>